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CB402">
      <w:pPr>
        <w:spacing w:line="360" w:lineRule="auto"/>
        <w:jc w:val="center"/>
        <w:rPr>
          <w:rFonts w:hint="eastAsia" w:ascii="宋体" w:hAnsi="宋体" w:eastAsia="宋体" w:cs="宋体"/>
          <w:b/>
          <w:bCs/>
          <w:sz w:val="36"/>
          <w:szCs w:val="36"/>
          <w:lang w:eastAsia="zh-CN"/>
        </w:rPr>
      </w:pPr>
      <w:bookmarkStart w:id="0" w:name="_Toc495644242"/>
      <w:r>
        <w:rPr>
          <w:rFonts w:hint="eastAsia" w:ascii="宋体" w:hAnsi="宋体" w:eastAsia="宋体" w:cs="宋体"/>
          <w:b/>
          <w:bCs/>
          <w:sz w:val="36"/>
          <w:szCs w:val="36"/>
          <w:lang w:eastAsia="zh-CN"/>
        </w:rPr>
        <w:t>锡林郭勒供电公司2025年安全工器具检测、安全宣传等服务框架项目</w:t>
      </w:r>
    </w:p>
    <w:p w14:paraId="0BF06EEF">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询比采购公告</w:t>
      </w:r>
      <w:bookmarkStart w:id="37" w:name="_GoBack"/>
      <w:bookmarkEnd w:id="37"/>
    </w:p>
    <w:bookmarkEnd w:id="0"/>
    <w:p w14:paraId="140E1FDB">
      <w:pPr>
        <w:spacing w:line="360" w:lineRule="auto"/>
        <w:ind w:left="-14" w:leftChars="-4" w:right="-54" w:firstLine="540" w:firstLineChars="225"/>
        <w:rPr>
          <w:rFonts w:hint="eastAsia" w:ascii="宋体" w:hAnsi="宋体" w:eastAsia="宋体" w:cs="宋体"/>
          <w:sz w:val="24"/>
          <w:szCs w:val="24"/>
        </w:rPr>
      </w:pPr>
      <w:r>
        <w:rPr>
          <w:rFonts w:hint="eastAsia" w:ascii="宋体" w:hAnsi="宋体" w:eastAsia="宋体" w:cs="宋体"/>
          <w:sz w:val="24"/>
          <w:szCs w:val="24"/>
        </w:rPr>
        <w:t>依据《国有企业采购操作规范》及《国有企业采购操作规范》释义等相关的规定，受内蒙古电力（集团）有限责任公司锡林郭勒供电分公司物资供应处的委托,法正项目管理集团有限公司对</w:t>
      </w:r>
      <w:r>
        <w:rPr>
          <w:rFonts w:hint="eastAsia" w:ascii="宋体" w:hAnsi="宋体" w:eastAsia="宋体" w:cs="宋体"/>
          <w:sz w:val="24"/>
          <w:szCs w:val="24"/>
          <w:lang w:eastAsia="zh-CN"/>
        </w:rPr>
        <w:t>锡林郭勒供电公司2025年安全工器具检测、安全宣传等服务框架项目</w:t>
      </w:r>
      <w:r>
        <w:rPr>
          <w:rFonts w:hint="eastAsia" w:ascii="宋体" w:hAnsi="宋体" w:eastAsia="宋体" w:cs="宋体"/>
          <w:sz w:val="24"/>
          <w:szCs w:val="24"/>
        </w:rPr>
        <w:t>进行框架询比采购,现发布采购公告如下:</w:t>
      </w:r>
      <w:bookmarkStart w:id="1" w:name="_Toc495644243"/>
      <w:r>
        <w:rPr>
          <w:rFonts w:hint="eastAsia" w:ascii="宋体" w:hAnsi="宋体" w:eastAsia="宋体" w:cs="宋体"/>
          <w:sz w:val="24"/>
          <w:szCs w:val="24"/>
        </w:rPr>
        <w:t xml:space="preserve"> </w:t>
      </w:r>
    </w:p>
    <w:bookmarkEnd w:id="1"/>
    <w:p w14:paraId="41ECCFD6">
      <w:pPr>
        <w:spacing w:line="440" w:lineRule="exact"/>
        <w:jc w:val="left"/>
        <w:rPr>
          <w:rFonts w:hint="eastAsia" w:ascii="宋体" w:hAnsi="宋体" w:eastAsia="宋体" w:cs="宋体"/>
          <w:b/>
          <w:sz w:val="24"/>
          <w:szCs w:val="24"/>
        </w:rPr>
      </w:pPr>
      <w:r>
        <w:rPr>
          <w:rFonts w:hint="eastAsia" w:ascii="宋体" w:hAnsi="宋体" w:eastAsia="宋体" w:cs="宋体"/>
          <w:b/>
          <w:color w:val="000000"/>
          <w:sz w:val="24"/>
        </w:rPr>
        <w:t>一、项目概况与采购范围</w:t>
      </w:r>
      <w:r>
        <w:rPr>
          <w:rFonts w:hint="eastAsia" w:ascii="宋体" w:hAnsi="宋体" w:eastAsia="宋体" w:cs="宋体"/>
          <w:b/>
          <w:sz w:val="24"/>
          <w:szCs w:val="24"/>
        </w:rPr>
        <w:t xml:space="preserve"> </w:t>
      </w:r>
    </w:p>
    <w:p w14:paraId="404F7F0F">
      <w:pPr>
        <w:snapToGrid w:val="0"/>
        <w:spacing w:line="360" w:lineRule="auto"/>
        <w:ind w:right="-65" w:rightChars="-19"/>
        <w:rPr>
          <w:rFonts w:hint="eastAsia" w:ascii="宋体" w:hAnsi="宋体" w:eastAsia="宋体" w:cs="宋体"/>
          <w:sz w:val="24"/>
          <w:szCs w:val="24"/>
          <w:lang w:eastAsia="zh-CN"/>
        </w:rPr>
      </w:pPr>
      <w:bookmarkStart w:id="2" w:name="_Toc495644244"/>
      <w:r>
        <w:rPr>
          <w:rFonts w:hint="eastAsia" w:ascii="宋体" w:hAnsi="宋体" w:eastAsia="宋体" w:cs="宋体"/>
          <w:color w:val="000000"/>
          <w:sz w:val="24"/>
        </w:rPr>
        <w:t>1</w:t>
      </w:r>
      <w:r>
        <w:rPr>
          <w:rFonts w:hint="eastAsia" w:ascii="宋体" w:hAnsi="宋体" w:eastAsia="宋体" w:cs="宋体"/>
          <w:bCs/>
          <w:color w:val="000000"/>
          <w:sz w:val="24"/>
        </w:rPr>
        <w:t>.</w:t>
      </w:r>
      <w:r>
        <w:rPr>
          <w:rFonts w:hint="eastAsia" w:ascii="宋体" w:hAnsi="宋体" w:eastAsia="宋体" w:cs="宋体"/>
          <w:color w:val="000000"/>
          <w:sz w:val="24"/>
        </w:rPr>
        <w:t>项目名称：</w:t>
      </w:r>
      <w:r>
        <w:rPr>
          <w:rFonts w:hint="eastAsia" w:ascii="宋体" w:hAnsi="宋体" w:eastAsia="宋体" w:cs="宋体"/>
          <w:sz w:val="24"/>
          <w:szCs w:val="24"/>
          <w:lang w:eastAsia="zh-CN"/>
        </w:rPr>
        <w:t>锡林郭勒供电公司2025年安全工器具检测、安全宣传等服务框架项目</w:t>
      </w:r>
    </w:p>
    <w:p w14:paraId="0699014D">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color w:val="000000"/>
          <w:sz w:val="24"/>
        </w:rPr>
        <w:t>2</w:t>
      </w:r>
      <w:r>
        <w:rPr>
          <w:rFonts w:hint="eastAsia" w:ascii="宋体" w:hAnsi="宋体" w:eastAsia="宋体" w:cs="宋体"/>
          <w:bCs/>
          <w:color w:val="000000"/>
          <w:sz w:val="24"/>
        </w:rPr>
        <w:t>.</w:t>
      </w:r>
      <w:r>
        <w:rPr>
          <w:rFonts w:hint="eastAsia" w:ascii="宋体" w:hAnsi="宋体" w:eastAsia="宋体" w:cs="宋体"/>
          <w:color w:val="000000"/>
          <w:sz w:val="24"/>
        </w:rPr>
        <w:t>项目编号：</w:t>
      </w:r>
      <w:ins w:id="0" w:author="蓑衣悠然" w:date="2025-01-08T11:12:00Z">
        <w:r>
          <w:rPr>
            <w:rFonts w:hint="eastAsia" w:ascii="宋体" w:hAnsi="宋体" w:eastAsia="宋体" w:cs="宋体"/>
            <w:sz w:val="24"/>
            <w:szCs w:val="24"/>
            <w:lang w:eastAsia="zh-CN"/>
          </w:rPr>
          <w:t>FZ2025-XDWZ-XB-002</w:t>
        </w:r>
      </w:ins>
      <w:r>
        <w:rPr>
          <w:rFonts w:hint="eastAsia" w:ascii="宋体" w:hAnsi="宋体" w:eastAsia="宋体" w:cs="宋体"/>
          <w:sz w:val="24"/>
          <w:szCs w:val="22"/>
        </w:rPr>
        <w:t xml:space="preserve"> </w:t>
      </w:r>
    </w:p>
    <w:p w14:paraId="42232757">
      <w:pPr>
        <w:spacing w:line="360" w:lineRule="auto"/>
        <w:rPr>
          <w:rFonts w:hint="eastAsia" w:ascii="宋体" w:hAnsi="宋体" w:eastAsia="宋体" w:cs="宋体"/>
        </w:rPr>
      </w:pPr>
      <w:r>
        <w:rPr>
          <w:rFonts w:hint="eastAsia" w:ascii="宋体" w:hAnsi="宋体" w:eastAsia="宋体" w:cs="宋体"/>
          <w:color w:val="000000"/>
          <w:sz w:val="24"/>
        </w:rPr>
        <w:t>3.资金来源：自筹资金；</w:t>
      </w:r>
    </w:p>
    <w:p w14:paraId="7667A8E4">
      <w:pPr>
        <w:snapToGrid w:val="0"/>
        <w:spacing w:line="360" w:lineRule="auto"/>
        <w:ind w:right="-65" w:rightChars="-19"/>
        <w:rPr>
          <w:rFonts w:hint="eastAsia" w:ascii="宋体" w:hAnsi="宋体" w:eastAsia="宋体" w:cs="宋体"/>
          <w:sz w:val="24"/>
          <w:szCs w:val="24"/>
        </w:rPr>
      </w:pPr>
      <w:r>
        <w:rPr>
          <w:rFonts w:hint="eastAsia" w:ascii="宋体" w:hAnsi="宋体" w:eastAsia="宋体" w:cs="宋体"/>
          <w:color w:val="000000"/>
          <w:sz w:val="24"/>
        </w:rPr>
        <w:t>4</w:t>
      </w:r>
      <w:r>
        <w:rPr>
          <w:rFonts w:hint="eastAsia" w:ascii="宋体" w:hAnsi="宋体" w:eastAsia="宋体" w:cs="宋体"/>
          <w:bCs/>
          <w:color w:val="000000"/>
          <w:sz w:val="24"/>
        </w:rPr>
        <w:t>.</w:t>
      </w:r>
      <w:r>
        <w:rPr>
          <w:rFonts w:hint="eastAsia" w:ascii="宋体" w:hAnsi="宋体" w:eastAsia="宋体" w:cs="宋体"/>
          <w:color w:val="000000"/>
          <w:sz w:val="24"/>
        </w:rPr>
        <w:t>采购范围：</w:t>
      </w:r>
      <w:r>
        <w:rPr>
          <w:rFonts w:hint="eastAsia" w:ascii="宋体" w:hAnsi="宋体" w:eastAsia="宋体" w:cs="宋体"/>
          <w:sz w:val="24"/>
          <w:szCs w:val="24"/>
        </w:rPr>
        <w:t>本项目共计</w:t>
      </w:r>
      <w:r>
        <w:rPr>
          <w:rFonts w:hint="eastAsia" w:ascii="宋体" w:hAnsi="宋体" w:eastAsia="宋体" w:cs="宋体"/>
          <w:sz w:val="24"/>
          <w:szCs w:val="24"/>
          <w:lang w:val="en-US" w:eastAsia="zh-CN"/>
        </w:rPr>
        <w:t>2</w:t>
      </w:r>
      <w:r>
        <w:rPr>
          <w:rFonts w:hint="eastAsia" w:ascii="宋体" w:hAnsi="宋体" w:eastAsia="宋体" w:cs="宋体"/>
          <w:sz w:val="24"/>
          <w:szCs w:val="24"/>
        </w:rPr>
        <w:t>包，</w:t>
      </w:r>
    </w:p>
    <w:tbl>
      <w:tblPr>
        <w:tblStyle w:val="13"/>
        <w:tblpPr w:leftFromText="180" w:rightFromText="180" w:vertAnchor="text" w:horzAnchor="page" w:tblpXSpec="center" w:tblpY="166"/>
        <w:tblOverlap w:val="never"/>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30"/>
        <w:gridCol w:w="1684"/>
        <w:gridCol w:w="1070"/>
        <w:gridCol w:w="1822"/>
        <w:gridCol w:w="1250"/>
        <w:gridCol w:w="1230"/>
      </w:tblGrid>
      <w:tr w14:paraId="6798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FEF58CE">
            <w:pPr>
              <w:spacing w:line="360" w:lineRule="auto"/>
              <w:jc w:val="center"/>
              <w:rPr>
                <w:rFonts w:hint="eastAsia" w:ascii="宋体" w:hAnsi="宋体" w:eastAsia="宋体" w:cs="宋体"/>
                <w:color w:val="auto"/>
                <w:sz w:val="20"/>
              </w:rPr>
            </w:pPr>
            <w:r>
              <w:rPr>
                <w:rFonts w:hint="eastAsia" w:ascii="宋体" w:hAnsi="宋体" w:eastAsia="宋体" w:cs="宋体"/>
                <w:color w:val="auto"/>
                <w:sz w:val="22"/>
                <w:szCs w:val="22"/>
                <w:lang w:bidi="ar"/>
              </w:rPr>
              <w:t>序号</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68307D2">
            <w:pPr>
              <w:spacing w:line="360" w:lineRule="auto"/>
              <w:jc w:val="center"/>
              <w:rPr>
                <w:rFonts w:hint="eastAsia" w:ascii="宋体" w:hAnsi="宋体" w:eastAsia="宋体" w:cs="宋体"/>
                <w:color w:val="auto"/>
                <w:sz w:val="20"/>
              </w:rPr>
            </w:pPr>
            <w:r>
              <w:rPr>
                <w:rFonts w:hint="eastAsia" w:ascii="宋体" w:hAnsi="宋体" w:eastAsia="宋体" w:cs="宋体"/>
                <w:color w:val="auto"/>
                <w:sz w:val="20"/>
                <w:lang w:val="en-US" w:eastAsia="zh-CN"/>
              </w:rPr>
              <w:t>分包</w:t>
            </w:r>
            <w:r>
              <w:rPr>
                <w:rFonts w:hint="eastAsia" w:ascii="宋体" w:hAnsi="宋体" w:eastAsia="宋体" w:cs="宋体"/>
                <w:color w:val="auto"/>
                <w:sz w:val="20"/>
              </w:rPr>
              <w:t>名称</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A1CC2F9">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全年预估发生金额（</w:t>
            </w:r>
            <w:r>
              <w:rPr>
                <w:rFonts w:hint="eastAsia" w:ascii="宋体" w:hAnsi="宋体" w:eastAsia="宋体" w:cs="宋体"/>
                <w:color w:val="auto"/>
                <w:sz w:val="20"/>
                <w:lang w:val="en-US" w:eastAsia="zh-CN"/>
              </w:rPr>
              <w:t>万</w:t>
            </w:r>
            <w:r>
              <w:rPr>
                <w:rFonts w:hint="eastAsia" w:ascii="宋体" w:hAnsi="宋体" w:eastAsia="宋体" w:cs="宋体"/>
                <w:color w:val="auto"/>
                <w:sz w:val="20"/>
              </w:rPr>
              <w:t>元）</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5B579A4F">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最高限价</w:t>
            </w:r>
          </w:p>
          <w:p w14:paraId="21DA4450">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（折扣）</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1E40A84C">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分配比例</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DC8C7BF">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入围家数</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776B779">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备注</w:t>
            </w:r>
          </w:p>
        </w:tc>
      </w:tr>
      <w:tr w14:paraId="3298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50" w:type="dxa"/>
            <w:tcBorders>
              <w:left w:val="single" w:color="auto" w:sz="4" w:space="0"/>
              <w:right w:val="single" w:color="auto" w:sz="4" w:space="0"/>
            </w:tcBorders>
            <w:noWrap w:val="0"/>
            <w:vAlign w:val="center"/>
          </w:tcPr>
          <w:p w14:paraId="62F029C1">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1</w:t>
            </w:r>
          </w:p>
        </w:tc>
        <w:tc>
          <w:tcPr>
            <w:tcW w:w="1830" w:type="dxa"/>
            <w:tcBorders>
              <w:left w:val="single" w:color="auto" w:sz="4" w:space="0"/>
              <w:right w:val="single" w:color="auto" w:sz="4" w:space="0"/>
            </w:tcBorders>
            <w:noWrap w:val="0"/>
            <w:vAlign w:val="center"/>
          </w:tcPr>
          <w:p w14:paraId="507BB06F">
            <w:pPr>
              <w:keepNext w:val="0"/>
              <w:keepLines w:val="0"/>
              <w:widowControl/>
              <w:suppressLineNumbers w:val="0"/>
              <w:jc w:val="center"/>
              <w:textAlignment w:val="center"/>
              <w:rPr>
                <w:rFonts w:hint="eastAsia" w:ascii="宋体" w:hAnsi="宋体" w:eastAsia="宋体" w:cs="宋体"/>
                <w:color w:val="auto"/>
                <w:sz w:val="20"/>
                <w:lang w:eastAsia="zh-CN"/>
              </w:rPr>
            </w:pPr>
            <w:r>
              <w:rPr>
                <w:rFonts w:hint="eastAsia" w:ascii="宋体" w:hAnsi="宋体" w:eastAsia="宋体" w:cs="宋体"/>
                <w:i w:val="0"/>
                <w:iCs w:val="0"/>
                <w:color w:val="auto"/>
                <w:kern w:val="0"/>
                <w:sz w:val="20"/>
                <w:szCs w:val="20"/>
                <w:u w:val="none"/>
                <w:lang w:val="en-US" w:eastAsia="zh-CN" w:bidi="ar"/>
              </w:rPr>
              <w:t>锡林郭勒供电公司2025年安全工器具周期性试验、检测服务项目</w:t>
            </w:r>
          </w:p>
        </w:tc>
        <w:tc>
          <w:tcPr>
            <w:tcW w:w="1684" w:type="dxa"/>
            <w:tcBorders>
              <w:left w:val="single" w:color="auto" w:sz="4" w:space="0"/>
              <w:right w:val="single" w:color="auto" w:sz="4" w:space="0"/>
            </w:tcBorders>
            <w:noWrap w:val="0"/>
            <w:vAlign w:val="center"/>
          </w:tcPr>
          <w:p w14:paraId="7FC475A9">
            <w:pPr>
              <w:spacing w:line="360" w:lineRule="auto"/>
              <w:jc w:val="center"/>
              <w:rPr>
                <w:rFonts w:hint="default" w:ascii="宋体" w:hAnsi="宋体" w:eastAsia="宋体" w:cs="宋体"/>
                <w:color w:val="auto"/>
                <w:sz w:val="20"/>
                <w:lang w:val="en-US" w:eastAsia="zh-CN"/>
              </w:rPr>
            </w:pPr>
            <w:r>
              <w:rPr>
                <w:rFonts w:hint="eastAsia" w:ascii="宋体" w:hAnsi="宋体" w:eastAsia="宋体" w:cs="宋体"/>
                <w:color w:val="auto"/>
                <w:sz w:val="20"/>
                <w:lang w:val="en-US" w:eastAsia="zh-CN"/>
              </w:rPr>
              <w:t>91.00</w:t>
            </w:r>
          </w:p>
        </w:tc>
        <w:tc>
          <w:tcPr>
            <w:tcW w:w="1070" w:type="dxa"/>
            <w:tcBorders>
              <w:left w:val="single" w:color="auto" w:sz="4" w:space="0"/>
              <w:right w:val="single" w:color="auto" w:sz="4" w:space="0"/>
            </w:tcBorders>
            <w:noWrap w:val="0"/>
            <w:vAlign w:val="center"/>
          </w:tcPr>
          <w:p w14:paraId="4EEEDDB8">
            <w:pPr>
              <w:spacing w:line="360" w:lineRule="auto"/>
              <w:jc w:val="center"/>
              <w:textAlignment w:val="center"/>
              <w:rPr>
                <w:rFonts w:hint="eastAsia" w:ascii="宋体" w:hAnsi="宋体" w:eastAsia="宋体" w:cs="宋体"/>
                <w:color w:val="auto"/>
                <w:sz w:val="20"/>
              </w:rPr>
            </w:pPr>
            <w:r>
              <w:rPr>
                <w:rFonts w:hint="eastAsia" w:ascii="宋体" w:hAnsi="宋体" w:eastAsia="宋体" w:cs="宋体"/>
                <w:color w:val="auto"/>
                <w:sz w:val="21"/>
                <w:szCs w:val="21"/>
              </w:rPr>
              <w:t>100%</w:t>
            </w:r>
          </w:p>
        </w:tc>
        <w:tc>
          <w:tcPr>
            <w:tcW w:w="1822" w:type="dxa"/>
            <w:tcBorders>
              <w:left w:val="single" w:color="auto" w:sz="4" w:space="0"/>
              <w:right w:val="single" w:color="auto" w:sz="4" w:space="0"/>
            </w:tcBorders>
            <w:noWrap w:val="0"/>
            <w:vAlign w:val="center"/>
          </w:tcPr>
          <w:p w14:paraId="1E1F2D03">
            <w:pPr>
              <w:spacing w:line="360" w:lineRule="auto"/>
              <w:jc w:val="center"/>
              <w:rPr>
                <w:rFonts w:hint="default" w:ascii="宋体" w:hAnsi="宋体" w:eastAsia="宋体" w:cs="宋体"/>
                <w:color w:val="auto"/>
                <w:sz w:val="20"/>
                <w:highlight w:val="none"/>
                <w:lang w:val="en-US"/>
              </w:rPr>
            </w:pPr>
            <w:r>
              <w:rPr>
                <w:rFonts w:hint="eastAsia" w:ascii="宋体" w:hAnsi="宋体" w:eastAsia="宋体" w:cs="宋体"/>
                <w:color w:val="auto"/>
                <w:sz w:val="20"/>
                <w:highlight w:val="none"/>
              </w:rPr>
              <w:t>第一名</w:t>
            </w:r>
            <w:r>
              <w:rPr>
                <w:rFonts w:hint="eastAsia" w:ascii="宋体" w:hAnsi="宋体" w:eastAsia="宋体" w:cs="宋体"/>
                <w:color w:val="auto"/>
                <w:sz w:val="20"/>
                <w:highlight w:val="none"/>
                <w:lang w:eastAsia="zh-CN"/>
              </w:rPr>
              <w:t>：</w:t>
            </w:r>
            <w:r>
              <w:rPr>
                <w:rFonts w:hint="eastAsia" w:ascii="宋体" w:hAnsi="宋体" w:eastAsia="宋体" w:cs="宋体"/>
                <w:color w:val="auto"/>
                <w:sz w:val="20"/>
                <w:highlight w:val="none"/>
                <w:lang w:val="en-US" w:eastAsia="zh-CN"/>
              </w:rPr>
              <w:t>50%</w:t>
            </w:r>
          </w:p>
          <w:p w14:paraId="41E7A28A">
            <w:pPr>
              <w:spacing w:line="360" w:lineRule="auto"/>
              <w:jc w:val="center"/>
              <w:rPr>
                <w:rFonts w:hint="default" w:ascii="宋体" w:hAnsi="宋体" w:eastAsia="宋体" w:cs="宋体"/>
                <w:color w:val="auto"/>
                <w:sz w:val="20"/>
                <w:lang w:val="en-US" w:eastAsia="zh-CN"/>
              </w:rPr>
            </w:pPr>
            <w:r>
              <w:rPr>
                <w:rFonts w:hint="eastAsia" w:ascii="宋体" w:hAnsi="宋体" w:eastAsia="宋体" w:cs="宋体"/>
                <w:color w:val="auto"/>
                <w:sz w:val="20"/>
                <w:highlight w:val="none"/>
              </w:rPr>
              <w:t>第二名</w:t>
            </w:r>
            <w:r>
              <w:rPr>
                <w:rFonts w:hint="eastAsia" w:ascii="宋体" w:hAnsi="宋体" w:eastAsia="宋体" w:cs="宋体"/>
                <w:color w:val="auto"/>
                <w:sz w:val="20"/>
                <w:highlight w:val="none"/>
                <w:lang w:eastAsia="zh-CN"/>
              </w:rPr>
              <w:t>：</w:t>
            </w:r>
            <w:r>
              <w:rPr>
                <w:rFonts w:hint="eastAsia" w:ascii="宋体" w:hAnsi="宋体" w:eastAsia="宋体" w:cs="宋体"/>
                <w:color w:val="auto"/>
                <w:sz w:val="20"/>
                <w:highlight w:val="none"/>
                <w:lang w:val="en-US" w:eastAsia="zh-CN"/>
              </w:rPr>
              <w:t>50%</w:t>
            </w:r>
          </w:p>
        </w:tc>
        <w:tc>
          <w:tcPr>
            <w:tcW w:w="1250" w:type="dxa"/>
            <w:tcBorders>
              <w:left w:val="single" w:color="auto" w:sz="4" w:space="0"/>
              <w:right w:val="single" w:color="auto" w:sz="4" w:space="0"/>
            </w:tcBorders>
            <w:noWrap w:val="0"/>
            <w:vAlign w:val="center"/>
          </w:tcPr>
          <w:p w14:paraId="57A306D2">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入围2家</w:t>
            </w:r>
          </w:p>
        </w:tc>
        <w:tc>
          <w:tcPr>
            <w:tcW w:w="1230" w:type="dxa"/>
            <w:tcBorders>
              <w:left w:val="single" w:color="auto" w:sz="4" w:space="0"/>
              <w:right w:val="single" w:color="auto" w:sz="4" w:space="0"/>
            </w:tcBorders>
            <w:noWrap w:val="0"/>
            <w:vAlign w:val="center"/>
          </w:tcPr>
          <w:p w14:paraId="3C281216">
            <w:pPr>
              <w:spacing w:line="360" w:lineRule="auto"/>
              <w:jc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第一包</w:t>
            </w:r>
          </w:p>
        </w:tc>
      </w:tr>
      <w:tr w14:paraId="2288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50" w:type="dxa"/>
            <w:tcBorders>
              <w:left w:val="single" w:color="auto" w:sz="4" w:space="0"/>
              <w:right w:val="single" w:color="auto" w:sz="4" w:space="0"/>
            </w:tcBorders>
            <w:noWrap w:val="0"/>
            <w:vAlign w:val="center"/>
          </w:tcPr>
          <w:p w14:paraId="08FF5D31">
            <w:pPr>
              <w:spacing w:line="360" w:lineRule="auto"/>
              <w:jc w:val="center"/>
              <w:rPr>
                <w:rFonts w:hint="eastAsia" w:ascii="宋体" w:hAnsi="宋体" w:eastAsia="宋体" w:cs="宋体"/>
                <w:color w:val="auto"/>
                <w:sz w:val="20"/>
                <w:lang w:val="en-US" w:eastAsia="zh-CN"/>
              </w:rPr>
            </w:pPr>
            <w:bookmarkStart w:id="3" w:name="_Toc37407095"/>
            <w:bookmarkStart w:id="4" w:name="_Toc37411142"/>
            <w:bookmarkStart w:id="5" w:name="_Toc37409907"/>
            <w:r>
              <w:rPr>
                <w:rFonts w:hint="eastAsia" w:ascii="宋体" w:hAnsi="宋体" w:eastAsia="宋体" w:cs="宋体"/>
                <w:color w:val="auto"/>
                <w:sz w:val="20"/>
                <w:lang w:val="en-US" w:eastAsia="zh-CN"/>
              </w:rPr>
              <w:t>2</w:t>
            </w:r>
          </w:p>
        </w:tc>
        <w:tc>
          <w:tcPr>
            <w:tcW w:w="1830" w:type="dxa"/>
            <w:tcBorders>
              <w:left w:val="single" w:color="auto" w:sz="4" w:space="0"/>
              <w:right w:val="single" w:color="auto" w:sz="4" w:space="0"/>
            </w:tcBorders>
            <w:noWrap w:val="0"/>
            <w:vAlign w:val="center"/>
          </w:tcPr>
          <w:p w14:paraId="65E927C9">
            <w:pPr>
              <w:keepNext w:val="0"/>
              <w:keepLines w:val="0"/>
              <w:widowControl/>
              <w:suppressLineNumbers w:val="0"/>
              <w:jc w:val="center"/>
              <w:textAlignment w:val="center"/>
              <w:rPr>
                <w:rFonts w:hint="default" w:ascii="宋体" w:hAnsi="宋体" w:eastAsia="宋体" w:cs="宋体"/>
                <w:color w:val="auto"/>
                <w:sz w:val="20"/>
                <w:lang w:val="en-US" w:eastAsia="zh-CN"/>
              </w:rPr>
            </w:pPr>
            <w:r>
              <w:rPr>
                <w:rFonts w:hint="eastAsia" w:ascii="宋体" w:hAnsi="宋体" w:eastAsia="宋体" w:cs="宋体"/>
                <w:i w:val="0"/>
                <w:iCs w:val="0"/>
                <w:color w:val="auto"/>
                <w:kern w:val="0"/>
                <w:sz w:val="20"/>
                <w:szCs w:val="20"/>
                <w:u w:val="none"/>
                <w:lang w:val="en-US" w:eastAsia="zh-CN" w:bidi="ar"/>
              </w:rPr>
              <w:t>锡林郭勒供电公司2025年安全宣传等服务项目</w:t>
            </w:r>
          </w:p>
        </w:tc>
        <w:tc>
          <w:tcPr>
            <w:tcW w:w="1684" w:type="dxa"/>
            <w:tcBorders>
              <w:left w:val="single" w:color="auto" w:sz="4" w:space="0"/>
              <w:right w:val="single" w:color="auto" w:sz="4" w:space="0"/>
            </w:tcBorders>
            <w:noWrap w:val="0"/>
            <w:vAlign w:val="center"/>
          </w:tcPr>
          <w:p w14:paraId="7B16DE1D">
            <w:pPr>
              <w:spacing w:line="360" w:lineRule="auto"/>
              <w:jc w:val="center"/>
              <w:rPr>
                <w:rFonts w:hint="default" w:ascii="宋体" w:hAnsi="宋体" w:eastAsia="宋体" w:cs="宋体"/>
                <w:color w:val="auto"/>
                <w:sz w:val="20"/>
                <w:lang w:val="en-US" w:eastAsia="zh-CN"/>
              </w:rPr>
            </w:pPr>
            <w:r>
              <w:rPr>
                <w:rFonts w:hint="eastAsia" w:ascii="宋体" w:hAnsi="宋体" w:eastAsia="宋体" w:cs="宋体"/>
                <w:color w:val="auto"/>
                <w:sz w:val="20"/>
                <w:lang w:val="en-US" w:eastAsia="zh-CN"/>
              </w:rPr>
              <w:t>96.00</w:t>
            </w:r>
          </w:p>
        </w:tc>
        <w:tc>
          <w:tcPr>
            <w:tcW w:w="1070" w:type="dxa"/>
            <w:tcBorders>
              <w:left w:val="single" w:color="auto" w:sz="4" w:space="0"/>
              <w:right w:val="single" w:color="auto" w:sz="4" w:space="0"/>
            </w:tcBorders>
            <w:noWrap w:val="0"/>
            <w:vAlign w:val="center"/>
          </w:tcPr>
          <w:p w14:paraId="568CE352">
            <w:pPr>
              <w:spacing w:line="360" w:lineRule="auto"/>
              <w:jc w:val="center"/>
              <w:textAlignment w:val="center"/>
              <w:rPr>
                <w:rFonts w:hint="eastAsia" w:ascii="宋体" w:hAnsi="宋体" w:eastAsia="宋体" w:cs="宋体"/>
                <w:color w:val="auto"/>
                <w:kern w:val="2"/>
                <w:sz w:val="20"/>
                <w:lang w:val="en-US" w:eastAsia="zh-CN" w:bidi="ar-SA"/>
              </w:rPr>
            </w:pPr>
            <w:r>
              <w:rPr>
                <w:rFonts w:hint="eastAsia" w:ascii="宋体" w:hAnsi="宋体" w:eastAsia="宋体" w:cs="宋体"/>
                <w:color w:val="auto"/>
                <w:sz w:val="21"/>
                <w:szCs w:val="21"/>
              </w:rPr>
              <w:t>100%</w:t>
            </w:r>
          </w:p>
        </w:tc>
        <w:tc>
          <w:tcPr>
            <w:tcW w:w="1822" w:type="dxa"/>
            <w:tcBorders>
              <w:left w:val="single" w:color="auto" w:sz="4" w:space="0"/>
              <w:right w:val="single" w:color="auto" w:sz="4" w:space="0"/>
            </w:tcBorders>
            <w:noWrap w:val="0"/>
            <w:vAlign w:val="center"/>
          </w:tcPr>
          <w:p w14:paraId="0F215D9B">
            <w:pPr>
              <w:spacing w:line="360" w:lineRule="auto"/>
              <w:jc w:val="center"/>
              <w:rPr>
                <w:rFonts w:hint="default" w:ascii="宋体" w:hAnsi="宋体" w:eastAsia="宋体" w:cs="宋体"/>
                <w:color w:val="auto"/>
                <w:sz w:val="20"/>
                <w:highlight w:val="none"/>
                <w:lang w:val="en-US" w:eastAsia="zh-CN"/>
              </w:rPr>
            </w:pPr>
            <w:r>
              <w:rPr>
                <w:rFonts w:hint="eastAsia" w:ascii="宋体" w:hAnsi="宋体" w:eastAsia="宋体" w:cs="宋体"/>
                <w:color w:val="auto"/>
                <w:sz w:val="20"/>
                <w:highlight w:val="none"/>
              </w:rPr>
              <w:t>第一名</w:t>
            </w:r>
            <w:r>
              <w:rPr>
                <w:rFonts w:hint="eastAsia" w:ascii="宋体" w:hAnsi="宋体" w:eastAsia="宋体" w:cs="宋体"/>
                <w:color w:val="auto"/>
                <w:sz w:val="20"/>
                <w:highlight w:val="none"/>
                <w:lang w:eastAsia="zh-CN"/>
              </w:rPr>
              <w:t>：</w:t>
            </w:r>
            <w:r>
              <w:rPr>
                <w:rFonts w:hint="eastAsia" w:ascii="宋体" w:hAnsi="宋体" w:eastAsia="宋体" w:cs="宋体"/>
                <w:color w:val="auto"/>
                <w:sz w:val="20"/>
                <w:highlight w:val="none"/>
                <w:lang w:val="en-US" w:eastAsia="zh-CN"/>
              </w:rPr>
              <w:t>50%</w:t>
            </w:r>
          </w:p>
          <w:p w14:paraId="62A3C78D">
            <w:pPr>
              <w:spacing w:line="360" w:lineRule="auto"/>
              <w:jc w:val="center"/>
              <w:rPr>
                <w:rFonts w:hint="default" w:ascii="宋体" w:hAnsi="宋体" w:eastAsia="宋体" w:cs="宋体"/>
                <w:color w:val="auto"/>
                <w:kern w:val="2"/>
                <w:sz w:val="20"/>
                <w:lang w:val="en-US" w:eastAsia="zh-CN" w:bidi="ar-SA"/>
              </w:rPr>
            </w:pPr>
            <w:r>
              <w:rPr>
                <w:rFonts w:hint="eastAsia" w:ascii="宋体" w:hAnsi="宋体" w:eastAsia="宋体" w:cs="宋体"/>
                <w:color w:val="auto"/>
                <w:sz w:val="20"/>
                <w:highlight w:val="none"/>
              </w:rPr>
              <w:t>第二名</w:t>
            </w:r>
            <w:r>
              <w:rPr>
                <w:rFonts w:hint="eastAsia" w:ascii="宋体" w:hAnsi="宋体" w:eastAsia="宋体" w:cs="宋体"/>
                <w:color w:val="auto"/>
                <w:sz w:val="20"/>
                <w:highlight w:val="none"/>
                <w:lang w:eastAsia="zh-CN"/>
              </w:rPr>
              <w:t>：</w:t>
            </w:r>
            <w:r>
              <w:rPr>
                <w:rFonts w:hint="eastAsia" w:ascii="宋体" w:hAnsi="宋体" w:eastAsia="宋体" w:cs="宋体"/>
                <w:color w:val="auto"/>
                <w:sz w:val="20"/>
                <w:highlight w:val="none"/>
                <w:lang w:val="en-US" w:eastAsia="zh-CN"/>
              </w:rPr>
              <w:t>50%</w:t>
            </w:r>
          </w:p>
        </w:tc>
        <w:tc>
          <w:tcPr>
            <w:tcW w:w="1250" w:type="dxa"/>
            <w:tcBorders>
              <w:left w:val="single" w:color="auto" w:sz="4" w:space="0"/>
              <w:right w:val="single" w:color="auto" w:sz="4" w:space="0"/>
            </w:tcBorders>
            <w:noWrap w:val="0"/>
            <w:vAlign w:val="center"/>
          </w:tcPr>
          <w:p w14:paraId="7A8746C8">
            <w:pPr>
              <w:spacing w:line="360" w:lineRule="auto"/>
              <w:jc w:val="center"/>
              <w:rPr>
                <w:rFonts w:hint="eastAsia" w:ascii="宋体" w:hAnsi="宋体" w:eastAsia="宋体" w:cs="宋体"/>
                <w:color w:val="auto"/>
                <w:sz w:val="20"/>
              </w:rPr>
            </w:pPr>
            <w:r>
              <w:rPr>
                <w:rFonts w:hint="eastAsia" w:ascii="宋体" w:hAnsi="宋体" w:eastAsia="宋体" w:cs="宋体"/>
                <w:color w:val="auto"/>
                <w:sz w:val="20"/>
              </w:rPr>
              <w:t>入围2家</w:t>
            </w:r>
          </w:p>
        </w:tc>
        <w:tc>
          <w:tcPr>
            <w:tcW w:w="1230" w:type="dxa"/>
            <w:tcBorders>
              <w:left w:val="single" w:color="auto" w:sz="4" w:space="0"/>
              <w:right w:val="single" w:color="auto" w:sz="4" w:space="0"/>
            </w:tcBorders>
            <w:noWrap w:val="0"/>
            <w:vAlign w:val="center"/>
          </w:tcPr>
          <w:p w14:paraId="35E026DF">
            <w:pPr>
              <w:spacing w:line="360" w:lineRule="auto"/>
              <w:jc w:val="center"/>
              <w:rPr>
                <w:rFonts w:hint="eastAsia" w:ascii="宋体" w:hAnsi="宋体" w:eastAsia="宋体" w:cs="宋体"/>
                <w:color w:val="auto"/>
                <w:sz w:val="20"/>
              </w:rPr>
            </w:pPr>
            <w:r>
              <w:rPr>
                <w:rFonts w:hint="eastAsia" w:ascii="宋体" w:hAnsi="宋体" w:eastAsia="宋体" w:cs="宋体"/>
                <w:color w:val="auto"/>
                <w:sz w:val="20"/>
                <w:lang w:val="en-US" w:eastAsia="zh-CN"/>
              </w:rPr>
              <w:t>第二包</w:t>
            </w:r>
          </w:p>
        </w:tc>
      </w:tr>
      <w:bookmarkEnd w:id="2"/>
    </w:tbl>
    <w:p w14:paraId="0AEDBFE7">
      <w:pPr>
        <w:tabs>
          <w:tab w:val="left" w:pos="2975"/>
        </w:tabs>
        <w:snapToGrid w:val="0"/>
        <w:spacing w:line="360" w:lineRule="auto"/>
        <w:ind w:right="-65" w:rightChars="-19"/>
        <w:rPr>
          <w:rFonts w:hint="eastAsia" w:ascii="宋体" w:hAnsi="宋体" w:eastAsia="宋体" w:cs="宋体"/>
          <w:sz w:val="24"/>
          <w:szCs w:val="22"/>
        </w:rPr>
      </w:pPr>
      <w:r>
        <w:rPr>
          <w:rFonts w:hint="eastAsia" w:ascii="宋体" w:hAnsi="宋体" w:eastAsia="宋体" w:cs="宋体"/>
          <w:color w:val="000000"/>
          <w:sz w:val="24"/>
        </w:rPr>
        <w:t>5</w:t>
      </w:r>
      <w:r>
        <w:rPr>
          <w:rFonts w:hint="eastAsia" w:ascii="宋体" w:hAnsi="宋体" w:eastAsia="宋体" w:cs="宋体"/>
          <w:bCs/>
          <w:color w:val="000000"/>
          <w:sz w:val="24"/>
        </w:rPr>
        <w:t>.</w:t>
      </w:r>
      <w:r>
        <w:rPr>
          <w:rFonts w:hint="eastAsia" w:ascii="宋体" w:hAnsi="宋体" w:eastAsia="宋体" w:cs="宋体"/>
          <w:color w:val="000000"/>
          <w:sz w:val="24"/>
        </w:rPr>
        <w:t>服务范围：</w:t>
      </w:r>
      <w:ins w:id="1" w:author="蓑衣悠然" w:date="2025-01-08T10:30:00Z">
        <w:r>
          <w:rPr>
            <w:rFonts w:hint="eastAsia" w:ascii="宋体" w:hAnsi="宋体" w:eastAsia="宋体" w:cs="宋体"/>
            <w:color w:val="000000"/>
            <w:sz w:val="24"/>
            <w:lang w:val="en-US" w:eastAsia="zh-CN"/>
          </w:rPr>
          <w:t>第一包</w:t>
        </w:r>
      </w:ins>
      <w:ins w:id="2" w:author="蓑衣悠然" w:date="2025-01-08T10:30:00Z">
        <w:r>
          <w:rPr>
            <w:rFonts w:hint="eastAsia" w:ascii="宋体" w:hAnsi="宋体" w:eastAsia="宋体" w:cs="宋体"/>
            <w:sz w:val="24"/>
            <w:szCs w:val="24"/>
            <w:lang w:eastAsia="zh-CN"/>
          </w:rPr>
          <w:t>对相关工器具检测（对锡林郭勒供电公司所辖二级单位的安全工器具开展检测服务。前往各旗县市区开展现场检测、试验工作）；</w:t>
        </w:r>
      </w:ins>
      <w:ins w:id="3" w:author="蓑衣悠然" w:date="2025-01-08T10:30:00Z">
        <w:r>
          <w:rPr>
            <w:rFonts w:hint="eastAsia" w:ascii="宋体" w:hAnsi="宋体" w:eastAsia="宋体" w:cs="宋体"/>
            <w:sz w:val="24"/>
            <w:szCs w:val="24"/>
            <w:lang w:val="en-US" w:eastAsia="zh-CN"/>
          </w:rPr>
          <w:t>第二包对公司2025年安全文化建设及电力设施保护宣传等活动宣传品设计制作服务</w:t>
        </w:r>
      </w:ins>
      <w:ins w:id="4" w:author="蓑衣悠然" w:date="2025-01-08T10:30:00Z">
        <w:r>
          <w:rPr>
            <w:rFonts w:hint="eastAsia" w:ascii="宋体" w:hAnsi="宋体" w:eastAsia="宋体" w:cs="宋体"/>
            <w:sz w:val="24"/>
            <w:szCs w:val="24"/>
          </w:rPr>
          <w:t>。</w:t>
        </w:r>
      </w:ins>
    </w:p>
    <w:p w14:paraId="470A56CC">
      <w:pPr>
        <w:snapToGrid w:val="0"/>
        <w:spacing w:line="360" w:lineRule="auto"/>
        <w:ind w:right="-65" w:rightChars="-19"/>
        <w:rPr>
          <w:rFonts w:hint="eastAsia" w:ascii="宋体" w:hAnsi="宋体" w:eastAsia="宋体" w:cs="宋体"/>
          <w:sz w:val="24"/>
          <w:szCs w:val="22"/>
          <w:highlight w:val="yellow"/>
        </w:rPr>
      </w:pPr>
      <w:r>
        <w:rPr>
          <w:rFonts w:hint="eastAsia" w:ascii="宋体" w:hAnsi="宋体" w:eastAsia="宋体" w:cs="宋体"/>
          <w:bCs/>
          <w:color w:val="000000"/>
          <w:sz w:val="24"/>
        </w:rPr>
        <w:t>6.</w:t>
      </w:r>
      <w:r>
        <w:rPr>
          <w:rFonts w:hint="eastAsia" w:ascii="宋体" w:hAnsi="宋体" w:eastAsia="宋体" w:cs="宋体"/>
          <w:sz w:val="24"/>
          <w:szCs w:val="22"/>
        </w:rPr>
        <w:t>框架服务期限：</w:t>
      </w:r>
      <w:r>
        <w:rPr>
          <w:rFonts w:hint="eastAsia" w:ascii="宋体" w:hAnsi="宋体" w:eastAsia="宋体" w:cs="宋体"/>
          <w:sz w:val="24"/>
          <w:szCs w:val="24"/>
        </w:rPr>
        <w:t>自合同签订之日起至2025年12月31日</w:t>
      </w:r>
    </w:p>
    <w:p w14:paraId="7003ED37">
      <w:pPr>
        <w:spacing w:line="360" w:lineRule="auto"/>
        <w:rPr>
          <w:rFonts w:hint="eastAsia" w:ascii="宋体" w:hAnsi="宋体" w:eastAsia="宋体" w:cs="宋体"/>
          <w:sz w:val="24"/>
          <w:szCs w:val="22"/>
          <w:lang w:eastAsia="zh-CN"/>
        </w:rPr>
      </w:pPr>
      <w:r>
        <w:rPr>
          <w:rFonts w:hint="eastAsia" w:ascii="宋体" w:hAnsi="宋体" w:eastAsia="宋体" w:cs="宋体"/>
          <w:sz w:val="24"/>
          <w:szCs w:val="22"/>
        </w:rPr>
        <w:t>7.服务地点</w:t>
      </w:r>
      <w:r>
        <w:rPr>
          <w:rFonts w:hint="eastAsia" w:ascii="宋体" w:hAnsi="宋体" w:eastAsia="宋体" w:cs="宋体"/>
          <w:sz w:val="24"/>
          <w:szCs w:val="24"/>
        </w:rPr>
        <w:t>：</w:t>
      </w:r>
      <w:r>
        <w:rPr>
          <w:rFonts w:hint="eastAsia" w:ascii="宋体" w:hAnsi="宋体" w:eastAsia="宋体" w:cs="宋体"/>
          <w:sz w:val="24"/>
          <w:szCs w:val="24"/>
          <w:lang w:val="en-US" w:eastAsia="zh-CN"/>
        </w:rPr>
        <w:t>锡林郭勒盟境内的</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个</w:t>
      </w:r>
      <w:r>
        <w:rPr>
          <w:rFonts w:hint="eastAsia" w:ascii="宋体" w:hAnsi="宋体" w:eastAsia="宋体" w:cs="宋体"/>
          <w:sz w:val="24"/>
          <w:szCs w:val="24"/>
          <w:lang w:val="en-US" w:eastAsia="zh-CN"/>
        </w:rPr>
        <w:t>旗县(市)</w:t>
      </w:r>
    </w:p>
    <w:p w14:paraId="57412875">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rPr>
        <w:t>8.结算方式：合同中约定</w:t>
      </w:r>
    </w:p>
    <w:bookmarkEnd w:id="3"/>
    <w:bookmarkEnd w:id="4"/>
    <w:bookmarkEnd w:id="5"/>
    <w:p w14:paraId="64FB28D4">
      <w:pPr>
        <w:widowControl/>
        <w:shd w:val="clear" w:color="auto" w:fill="FFFFFF"/>
        <w:spacing w:line="360" w:lineRule="auto"/>
        <w:jc w:val="left"/>
        <w:rPr>
          <w:rFonts w:hint="eastAsia" w:ascii="宋体" w:hAnsi="宋体" w:eastAsia="宋体" w:cs="宋体"/>
          <w:b/>
          <w:bCs/>
          <w:sz w:val="24"/>
        </w:rPr>
      </w:pPr>
      <w:r>
        <w:rPr>
          <w:rFonts w:hint="eastAsia" w:ascii="宋体" w:hAnsi="宋体" w:eastAsia="宋体" w:cs="宋体"/>
          <w:b/>
          <w:bCs/>
          <w:sz w:val="24"/>
        </w:rPr>
        <w:t>二、供应商资格要求</w:t>
      </w:r>
    </w:p>
    <w:p w14:paraId="09A67A9E">
      <w:pPr>
        <w:widowControl/>
        <w:shd w:val="clear" w:color="auto" w:fill="FFFFFF"/>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通用资格要求</w:t>
      </w:r>
    </w:p>
    <w:p w14:paraId="67DA817F">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1.</w:t>
      </w:r>
      <w:r>
        <w:rPr>
          <w:rFonts w:hint="eastAsia" w:ascii="宋体" w:hAnsi="宋体" w:eastAsia="宋体" w:cs="宋体"/>
          <w:bCs/>
          <w:color w:val="000000"/>
          <w:sz w:val="24"/>
        </w:rPr>
        <w:t>本次采购要求供应商具有中华人民共和国法人资格或其他组织，且具有独立订立合同的权利；</w:t>
      </w:r>
    </w:p>
    <w:p w14:paraId="7455836D">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p>
    <w:p w14:paraId="1A212CB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3.</w:t>
      </w:r>
      <w:r>
        <w:rPr>
          <w:rFonts w:hint="eastAsia" w:ascii="宋体" w:hAnsi="宋体" w:eastAsia="宋体" w:cs="宋体"/>
          <w:bCs/>
          <w:color w:val="000000"/>
          <w:sz w:val="24"/>
        </w:rPr>
        <w:t>具有国家相关部门颁发且有效的营业执照，企业如有信息变更，需有工商局变更说明；</w:t>
      </w:r>
    </w:p>
    <w:p w14:paraId="2E08102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lang w:val="en-US" w:eastAsia="zh-CN"/>
        </w:rPr>
        <w:t>4.</w:t>
      </w:r>
      <w:r>
        <w:rPr>
          <w:rFonts w:hint="eastAsia" w:ascii="宋体" w:hAnsi="宋体" w:eastAsia="宋体" w:cs="宋体"/>
          <w:color w:val="auto"/>
          <w:sz w:val="24"/>
          <w:szCs w:val="24"/>
        </w:rPr>
        <w:t>供应商具有开具增值税专用发票的能力；</w:t>
      </w:r>
    </w:p>
    <w:p w14:paraId="7C961347">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在近三年内（自采购文件发售之日起前三年）供应商和其法定代表人未有行贿犯罪行为的。</w:t>
      </w:r>
    </w:p>
    <w:p w14:paraId="2B417732">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注：供应商需提供近三年内（自采购文件发售之日起前三年）供应商在中国裁判文书网（http://wenshu.court.gov.cn/）无行贿犯罪档案的查询结果截图和其法定代表人在中国裁判文书网无行贿犯罪档案的查询结果截图，查询结果截图中须包含：“当事人”为供应商单位名称或供应商单位法定代表人，“全文”为“行贿罪”，“裁判日期”不得少于近三年（自采购文件发布之日起前三年，多于三年或不选裁判日期均可）。</w:t>
      </w:r>
    </w:p>
    <w:p w14:paraId="7A60E1AD">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供应商未被工商行政管理机关在国家企业信用信息公示系统中列入“严重违法失信企业名单” 和“经营异常名录 ”。</w:t>
      </w:r>
    </w:p>
    <w:p w14:paraId="166FCA85">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注：1）供应商需提供供应商在国家企业信用信息公示系统（www.gsxt.gov.cn）针对 “严重违法失信企业名单 ”和“经营异常名录 ”的两份查询结果截图，查询结果截图中须包含以下信息点：供应商名称、统一社会信用代码、列入严重违法失信名单（黑名单）信息或列入经营异常名录信息。</w:t>
      </w:r>
    </w:p>
    <w:p w14:paraId="15394282">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2）如供应商提供的“列入经营异常名录信息 ”或“列入严重违法失信企业名单（黑名单）信息 ”截图显示，该供应商曾被列入经营异常名录或严重违法失信企业名单（黑名单），但在开标前已被移出，则供应商不属于被列入“严重违法失信企业名单 ” 或“经营异常名录 ”。</w:t>
      </w:r>
    </w:p>
    <w:p w14:paraId="58167AD6">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3）按照国家企业信用信息公示系统“ 网站使用帮助 ”中的系统功能简介，国家企业信用信息公示系统提供全国企业、农民专业合作社、个体工商户等市场主体信用信息的填报、公示、查询和异议等功能，上述范围外的供应商无需提供国家企业信用信息公示系统的截图，但需额外提供不属于上述范围的相关证明（如事业单位可提供有效期内的《事业单位法人证书》）。</w:t>
      </w:r>
    </w:p>
    <w:p w14:paraId="5E5FF040">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7.</w:t>
      </w:r>
      <w:r>
        <w:rPr>
          <w:rFonts w:hint="eastAsia" w:ascii="宋体" w:hAnsi="宋体" w:eastAsia="宋体" w:cs="宋体"/>
          <w:bCs/>
          <w:color w:val="000000"/>
          <w:sz w:val="24"/>
        </w:rPr>
        <w:t>供应商未被最高人民法院在“信用中国 ”网站（www.creditchina.gov.cn）或各级信用信息共享平台中列入失信被执行人名单。</w:t>
      </w:r>
    </w:p>
    <w:p w14:paraId="1D3CC710">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05C1EC80">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信用中国”查询方式：“信用中国”→“信用服务”→“失信被执行人”，在弹出窗口进入链接网站（“中国执行信息公开网”），在查询窗口输入查询企业名称，在查询省份范围中选择“全国”，将查询结果截图。</w:t>
      </w:r>
    </w:p>
    <w:p w14:paraId="05BDCA77">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8.</w:t>
      </w:r>
      <w:r>
        <w:rPr>
          <w:rFonts w:hint="eastAsia" w:ascii="宋体" w:hAnsi="宋体" w:eastAsia="宋体" w:cs="宋体"/>
          <w:bCs/>
          <w:color w:val="000000"/>
          <w:sz w:val="24"/>
        </w:rPr>
        <w:t>供应商未因发生过骗取成交和严重违约、质量事故及重大合同纠纷被上级部门（内蒙古电力（集团）有限责任公司）通报/披露取消竞标资格，并且目前不处于处罚期内；按照内蒙古电力（集团）有限责任公司《关于对供应商不良行为处理的通知》的规定，未列入最新发布的不良供应商名单；</w:t>
      </w:r>
    </w:p>
    <w:p w14:paraId="6EAE332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9.</w:t>
      </w:r>
      <w:r>
        <w:rPr>
          <w:rFonts w:hint="eastAsia" w:ascii="宋体" w:hAnsi="宋体" w:eastAsia="宋体" w:cs="宋体"/>
          <w:bCs/>
          <w:color w:val="000000"/>
          <w:sz w:val="24"/>
        </w:rPr>
        <w:t>供应商未被列入中电联发布的涉电力领域失信联合惩戒对象名单及涉电力领域重点关注对象名单（截止到最新所有名单）；</w:t>
      </w:r>
    </w:p>
    <w:p w14:paraId="5EA37EFF">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本项目不接受联合体竞标。</w:t>
      </w:r>
    </w:p>
    <w:p w14:paraId="19A17099">
      <w:pPr>
        <w:pStyle w:val="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专用资格要求：</w:t>
      </w:r>
    </w:p>
    <w:p w14:paraId="477CF361">
      <w:pPr>
        <w:snapToGrid w:val="0"/>
        <w:spacing w:line="360" w:lineRule="auto"/>
        <w:ind w:right="-65" w:rightChars="-1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第1包:安全工器具周期性试验、检测服务项目</w:t>
      </w:r>
    </w:p>
    <w:p w14:paraId="5EF592C3">
      <w:pPr>
        <w:numPr>
          <w:ilvl w:val="0"/>
          <w:numId w:val="0"/>
        </w:numPr>
        <w:snapToGrid w:val="0"/>
        <w:spacing w:line="360" w:lineRule="auto"/>
        <w:ind w:right="-65" w:rightChars="-19"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供应商必须具备省级或以上质量技术监督局颁发的CMA检验检测机构认证证书且资质认定证书附表中依据的检测标准为DL/T1476-2023《电力安全工器具预防性试验规程》(检测范围至少涵盖安全帽、登杆脚扣、安全带、安全绳、绝缘杆携带型短路接地线、电容型验电器、核相器、绝缘罩、绝缘隔板绝缘绳、绝缘夹钳、辅助型绝缘手套、辅助型缩缘靴、辅助型绝胶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防震锤</w:t>
      </w:r>
      <w:r>
        <w:rPr>
          <w:rFonts w:hint="eastAsia" w:ascii="宋体" w:hAnsi="宋体" w:eastAsia="宋体" w:cs="宋体"/>
          <w:color w:val="auto"/>
          <w:sz w:val="24"/>
          <w:szCs w:val="24"/>
        </w:rPr>
        <w:t>)或中国合格评定国家认可委员会颁布发的CNAS证书。</w:t>
      </w:r>
    </w:p>
    <w:p w14:paraId="255E4FEB">
      <w:pPr>
        <w:numPr>
          <w:ilvl w:val="0"/>
          <w:numId w:val="0"/>
        </w:numPr>
        <w:snapToGrid w:val="0"/>
        <w:spacing w:line="360" w:lineRule="auto"/>
        <w:ind w:right="-65" w:rightChars="-19"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月至今)完成的电力行业安全工器具检测业绩至少一份，业绩证明材料均以①合同;②对应中标通知书;③发票，①②或①③同时提供为准。</w:t>
      </w:r>
    </w:p>
    <w:p w14:paraId="23F472C0">
      <w:pPr>
        <w:numPr>
          <w:ilvl w:val="0"/>
          <w:numId w:val="0"/>
        </w:numPr>
        <w:snapToGrid w:val="0"/>
        <w:spacing w:line="360" w:lineRule="auto"/>
        <w:ind w:right="-65" w:rightChars="-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包:安全宣传等服务项目</w:t>
      </w:r>
    </w:p>
    <w:p w14:paraId="0DAD66FD">
      <w:pPr>
        <w:numPr>
          <w:ilvl w:val="0"/>
          <w:numId w:val="0"/>
        </w:numPr>
        <w:snapToGrid w:val="0"/>
        <w:spacing w:line="360" w:lineRule="auto"/>
        <w:ind w:right="-65" w:rightChars="-19"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eastAsia="zh-CN"/>
        </w:rPr>
        <w:t>月至今)</w:t>
      </w:r>
      <w:r>
        <w:rPr>
          <w:rFonts w:hint="eastAsia" w:ascii="宋体" w:hAnsi="宋体" w:eastAsia="宋体" w:cs="宋体"/>
          <w:color w:val="auto"/>
          <w:sz w:val="24"/>
          <w:szCs w:val="24"/>
          <w:highlight w:val="none"/>
          <w:lang w:val="en-US" w:eastAsia="zh-CN"/>
        </w:rPr>
        <w:t>类似服务</w:t>
      </w:r>
      <w:r>
        <w:rPr>
          <w:rFonts w:hint="eastAsia" w:ascii="宋体" w:hAnsi="宋体" w:eastAsia="宋体" w:cs="宋体"/>
          <w:color w:val="auto"/>
          <w:sz w:val="24"/>
          <w:szCs w:val="24"/>
          <w:highlight w:val="none"/>
          <w:lang w:eastAsia="zh-CN"/>
        </w:rPr>
        <w:t>业绩至少一份，业绩证明材料均以①合同;②对应中标通知书;③发票，①②或①③同时提供为准。</w:t>
      </w:r>
    </w:p>
    <w:p w14:paraId="77FE8B43">
      <w:pPr>
        <w:spacing w:line="360" w:lineRule="auto"/>
        <w:ind w:firstLine="361" w:firstLineChars="150"/>
        <w:rPr>
          <w:rFonts w:hint="eastAsia" w:ascii="宋体" w:hAnsi="宋体" w:eastAsia="宋体" w:cs="宋体"/>
          <w:b/>
          <w:sz w:val="24"/>
        </w:rPr>
      </w:pPr>
      <w:r>
        <w:rPr>
          <w:rFonts w:hint="eastAsia" w:ascii="宋体" w:hAnsi="宋体" w:eastAsia="宋体" w:cs="宋体"/>
          <w:b/>
          <w:sz w:val="24"/>
        </w:rPr>
        <w:t>三.报名及采购文件的获取：</w:t>
      </w:r>
    </w:p>
    <w:p w14:paraId="78A85333">
      <w:pPr>
        <w:spacing w:line="360" w:lineRule="auto"/>
        <w:ind w:firstLine="480" w:firstLineChars="200"/>
        <w:rPr>
          <w:rFonts w:hint="eastAsia" w:ascii="宋体" w:hAnsi="宋体" w:eastAsia="宋体" w:cs="宋体"/>
          <w:color w:val="000000"/>
          <w:sz w:val="24"/>
          <w:szCs w:val="24"/>
        </w:rPr>
      </w:pPr>
      <w:bookmarkStart w:id="6" w:name="_Toc37409913"/>
      <w:bookmarkStart w:id="7" w:name="_Toc37411148"/>
      <w:bookmarkStart w:id="8" w:name="_Toc37407101"/>
      <w:bookmarkStart w:id="9" w:name="_Toc495645075"/>
      <w:r>
        <w:rPr>
          <w:rFonts w:hint="eastAsia" w:ascii="宋体" w:hAnsi="宋体" w:eastAsia="宋体" w:cs="宋体"/>
          <w:color w:val="000000"/>
          <w:sz w:val="24"/>
          <w:szCs w:val="24"/>
        </w:rPr>
        <w:t>1.采购文件售价：不收取</w:t>
      </w:r>
    </w:p>
    <w:p w14:paraId="6D22A431">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rPr>
        <w:t>2.</w:t>
      </w:r>
      <w:r>
        <w:rPr>
          <w:rFonts w:hint="eastAsia" w:ascii="宋体" w:hAnsi="宋体" w:eastAsia="宋体" w:cs="宋体"/>
          <w:sz w:val="24"/>
          <w:szCs w:val="24"/>
        </w:rPr>
        <w:t>凡第一次参与内蒙古电力公司的各类采购项目的投标人，在投标报名前需要在内蒙古电力公司物资管理信息系统--“内蒙古电力（集团）有限责任公司电子商务平台（http://wzglb.impc.com.cn:82）”，先进行投标人基本信息注册，然后在采购项目挂网公告所在的电子采购交易平台办理中招互连扫码签章，前述工作完成后方可开始报名。</w:t>
      </w:r>
    </w:p>
    <w:p w14:paraId="5049E9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3.本项目实行在线报名和发布采购文件。凡有意参加投标者，请于</w:t>
      </w:r>
      <w:ins w:id="5" w:author="蓑衣悠然" w:date="2025-01-08T10:22:00Z">
        <w:r>
          <w:rPr>
            <w:rFonts w:hint="eastAsia" w:ascii="宋体" w:hAnsi="宋体" w:eastAsia="宋体" w:cs="宋体"/>
            <w:sz w:val="24"/>
            <w:szCs w:val="24"/>
            <w:lang w:eastAsia="zh-CN"/>
          </w:rPr>
          <w:t>2025年1月8日</w:t>
        </w:r>
      </w:ins>
      <w:r>
        <w:rPr>
          <w:rFonts w:hint="eastAsia" w:ascii="宋体" w:hAnsi="宋体" w:eastAsia="宋体" w:cs="宋体"/>
          <w:sz w:val="24"/>
          <w:szCs w:val="24"/>
        </w:rPr>
        <w:t>至</w:t>
      </w:r>
      <w:ins w:id="6" w:author="蓑衣悠然" w:date="2025-01-08T10:23:00Z">
        <w:r>
          <w:rPr>
            <w:rFonts w:hint="eastAsia" w:ascii="宋体" w:hAnsi="宋体" w:eastAsia="宋体" w:cs="宋体"/>
            <w:sz w:val="24"/>
            <w:szCs w:val="24"/>
            <w:lang w:eastAsia="zh-CN"/>
          </w:rPr>
          <w:t>2025年1月14日</w:t>
        </w:r>
      </w:ins>
      <w:r>
        <w:rPr>
          <w:rFonts w:hint="eastAsia" w:ascii="宋体" w:hAnsi="宋体" w:eastAsia="宋体" w:cs="宋体"/>
          <w:sz w:val="24"/>
          <w:szCs w:val="24"/>
        </w:rPr>
        <w:t>下午17:00，进入内蒙古电力集团电子采购系统（http://guocai-impc.cppchina.cn）→投标人登录→“报名管理”在线报名，逾期不予受理。</w:t>
      </w:r>
    </w:p>
    <w:p w14:paraId="2E29A1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（1）具体流程为：登录平台（未注册用户请先免费注册）→在报名管理界面查看最新采购项目→供应商报名提交报名资料→报名成功后→供应商下载采购文件。平台联系电话：400-9913-966 。</w:t>
      </w:r>
    </w:p>
    <w:p w14:paraId="4FFFD8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名单位须凭【中招互连】APP办理项目后续电子响应事宜，之前未进行注册【中招互连】APP的企业需要登录内蒙古电力集团电子采购系统，点击首页扫码下载【中招互连】APP，根据提示即可在线办理相关事宜，后续所有流程全部扫码登录，扫码签章，扫码加密，扫码解密。</w:t>
      </w:r>
    </w:p>
    <w:p w14:paraId="37957C59">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注：扫码登录，扫码签章，扫码加密，扫码解密， 登录 APP 的手机号必须保持一致。</w:t>
      </w:r>
    </w:p>
    <w:p w14:paraId="6D60B006">
      <w:pPr>
        <w:pStyle w:val="15"/>
        <w:adjustRightInd w:val="0"/>
        <w:snapToGrid w:val="0"/>
        <w:spacing w:line="360" w:lineRule="auto"/>
        <w:ind w:left="31" w:leftChars="9" w:firstLine="458" w:firstLineChars="191"/>
        <w:jc w:val="left"/>
        <w:rPr>
          <w:rFonts w:hint="eastAsia" w:ascii="宋体" w:hAnsi="宋体" w:eastAsia="宋体" w:cs="宋体"/>
          <w:color w:val="000000"/>
          <w:sz w:val="24"/>
          <w:szCs w:val="24"/>
        </w:rPr>
      </w:pPr>
      <w:r>
        <w:rPr>
          <w:rFonts w:hint="eastAsia" w:ascii="宋体" w:hAnsi="宋体" w:eastAsia="宋体" w:cs="宋体"/>
          <w:color w:val="000000"/>
          <w:sz w:val="24"/>
          <w:szCs w:val="24"/>
        </w:rPr>
        <w:t>4.报名所需资料</w:t>
      </w:r>
    </w:p>
    <w:p w14:paraId="0456B51A">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（1）法定代表人身份证明或法定代表人授权委托书（详见采购公告附件）；</w:t>
      </w:r>
    </w:p>
    <w:p w14:paraId="09244C05">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（2）有效的营业执照，企业名称如有变更，需提供有关行政机关提供的变更证明；</w:t>
      </w:r>
    </w:p>
    <w:p w14:paraId="141D56BB">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（3）响应真实性承诺书；</w:t>
      </w:r>
    </w:p>
    <w:p w14:paraId="409D018D">
      <w:pPr>
        <w:spacing w:line="360" w:lineRule="auto"/>
        <w:ind w:firstLine="120" w:firstLineChars="50"/>
        <w:rPr>
          <w:rFonts w:hint="eastAsia" w:ascii="宋体" w:hAnsi="宋体" w:eastAsia="宋体" w:cs="宋体"/>
          <w:color w:val="auto"/>
          <w:sz w:val="24"/>
        </w:rPr>
      </w:pPr>
      <w:r>
        <w:rPr>
          <w:rFonts w:hint="eastAsia" w:ascii="宋体" w:hAnsi="宋体" w:eastAsia="宋体" w:cs="宋体"/>
          <w:color w:val="auto"/>
          <w:kern w:val="24"/>
          <w:sz w:val="24"/>
          <w:szCs w:val="24"/>
        </w:rPr>
        <w:t>（4）</w:t>
      </w:r>
      <w:r>
        <w:rPr>
          <w:rFonts w:hint="eastAsia" w:ascii="宋体" w:hAnsi="宋体" w:eastAsia="宋体" w:cs="宋体"/>
          <w:color w:val="auto"/>
          <w:sz w:val="24"/>
        </w:rPr>
        <w:t>开具增值税专用发票的相关证明资料；</w:t>
      </w:r>
    </w:p>
    <w:p w14:paraId="14FAAE85">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（5）供应商通用资格要求中的证明材料；</w:t>
      </w:r>
    </w:p>
    <w:p w14:paraId="5B7D9F86">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 xml:space="preserve">（6）供应商专用资格要求中的证明材料；（提供专用资格要求的证明材料，必要时需提供网页查询真伪截图及网址链接）   </w:t>
      </w:r>
      <w:r>
        <w:rPr>
          <w:rFonts w:hint="eastAsia" w:ascii="宋体" w:hAnsi="宋体" w:eastAsia="宋体" w:cs="宋体"/>
          <w:b/>
          <w:szCs w:val="24"/>
        </w:rPr>
        <w:t xml:space="preserve">                                                                                                                                                                                                                                                                                                                                                                      </w:t>
      </w:r>
    </w:p>
    <w:p w14:paraId="455F2DB2">
      <w:pPr>
        <w:pStyle w:val="12"/>
        <w:shd w:val="clear" w:color="auto" w:fill="FFFFFF"/>
        <w:spacing w:before="0" w:beforeAutospacing="0" w:after="0" w:afterAutospacing="0" w:line="360" w:lineRule="auto"/>
        <w:ind w:firstLine="482" w:firstLineChars="200"/>
        <w:rPr>
          <w:rFonts w:hint="eastAsia" w:eastAsia="宋体" w:cs="宋体"/>
        </w:rPr>
      </w:pPr>
      <w:bookmarkStart w:id="10" w:name="_Toc495645074"/>
      <w:r>
        <w:rPr>
          <w:rFonts w:hint="eastAsia" w:eastAsia="宋体" w:cs="宋体"/>
          <w:b/>
        </w:rPr>
        <w:t>注：</w:t>
      </w:r>
      <w:bookmarkStart w:id="11" w:name="_Toc37409908"/>
      <w:bookmarkStart w:id="12" w:name="_Toc37411143"/>
      <w:bookmarkStart w:id="13" w:name="_Toc37407096"/>
      <w:r>
        <w:rPr>
          <w:rFonts w:hint="eastAsia" w:eastAsia="宋体" w:cs="宋体"/>
        </w:rPr>
        <w:t>A、上述要求是对供应商的基本要求，如按照行业及相关部门另有规定的遵循其规定，供应商应提供相应的证明或资信材料；</w:t>
      </w:r>
    </w:p>
    <w:p w14:paraId="4FB9315B">
      <w:pPr>
        <w:widowControl/>
        <w:numPr>
          <w:ilvl w:val="0"/>
          <w:numId w:val="1"/>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如发现存在虚假资料，采购人取消其竞标/中标资格，由此造成的后果由成交/中标单位自负，并承担相应的法律责任;</w:t>
      </w:r>
    </w:p>
    <w:p w14:paraId="5648F212">
      <w:pPr>
        <w:widowControl/>
        <w:numPr>
          <w:ilvl w:val="0"/>
          <w:numId w:val="1"/>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bCs/>
          <w:color w:val="000000"/>
          <w:sz w:val="24"/>
        </w:rPr>
        <w:t>为保证供应商顺利报名成功，请供应商充分考虑上传时间，供应商不能及时上传报名资料，导致的报名不成功，后果由供应商自负；</w:t>
      </w:r>
      <w:r>
        <w:rPr>
          <w:rFonts w:hint="eastAsia" w:ascii="宋体" w:hAnsi="宋体" w:eastAsia="宋体" w:cs="宋体"/>
          <w:sz w:val="24"/>
        </w:rPr>
        <w:t xml:space="preserve"> </w:t>
      </w:r>
    </w:p>
    <w:p w14:paraId="18167909">
      <w:pPr>
        <w:widowControl/>
        <w:numPr>
          <w:ilvl w:val="0"/>
          <w:numId w:val="1"/>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为提高报名工作效率，投多个包的请供应商按包分别对应上传相应报名资料，严禁上传与本包无关资料，否则，采购人有权拒绝。</w:t>
      </w:r>
    </w:p>
    <w:bookmarkEnd w:id="10"/>
    <w:bookmarkEnd w:id="11"/>
    <w:bookmarkEnd w:id="12"/>
    <w:bookmarkEnd w:id="13"/>
    <w:p w14:paraId="121B4B9A">
      <w:pPr>
        <w:spacing w:line="360" w:lineRule="auto"/>
        <w:ind w:right="103"/>
        <w:rPr>
          <w:rFonts w:hint="eastAsia" w:ascii="宋体" w:hAnsi="宋体" w:eastAsia="宋体" w:cs="宋体"/>
          <w:b/>
          <w:sz w:val="24"/>
          <w:szCs w:val="24"/>
        </w:rPr>
      </w:pPr>
      <w:bookmarkStart w:id="14" w:name="_Toc37407097"/>
      <w:bookmarkStart w:id="15" w:name="_Toc37411144"/>
      <w:bookmarkStart w:id="16" w:name="_Toc37409909"/>
      <w:r>
        <w:rPr>
          <w:rFonts w:hint="eastAsia" w:ascii="宋体" w:hAnsi="宋体" w:eastAsia="宋体" w:cs="宋体"/>
          <w:b/>
          <w:sz w:val="24"/>
          <w:szCs w:val="24"/>
        </w:rPr>
        <w:t>四、资格审查：</w:t>
      </w:r>
      <w:bookmarkEnd w:id="14"/>
      <w:bookmarkEnd w:id="15"/>
      <w:bookmarkEnd w:id="16"/>
    </w:p>
    <w:p w14:paraId="4BBD260E">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本次采购采取资格后审方式，开标后由询比评审小组统一进行资格审查，详见采购文件。资格审查时，供应商提供的资料不全或不合格的或模糊不清无法辨认，均不能通过资格审查，其响应文件将被否决。</w:t>
      </w:r>
      <w:bookmarkStart w:id="17" w:name="_Toc37407098"/>
      <w:bookmarkStart w:id="18" w:name="_Toc37411145"/>
      <w:bookmarkStart w:id="19" w:name="_Toc37409910"/>
    </w:p>
    <w:p w14:paraId="4156CAA1">
      <w:pPr>
        <w:widowControl/>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szCs w:val="24"/>
        </w:rPr>
        <w:t xml:space="preserve">五、 响应文件的递交 </w:t>
      </w:r>
    </w:p>
    <w:p w14:paraId="1B24D33E">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1.电子响应文件请于响应截止时间之前上传到“内蒙古电力集团电子采购系统”，响应截止时间后上传的响应文件恕不接收。本项目采用远程评审方式，不接收纸质响应文件，逾期送达的响应文件，“内蒙古电力集团电子采购系统”将不予接收。</w:t>
      </w:r>
    </w:p>
    <w:p w14:paraId="7AC85CB9">
      <w:pPr>
        <w:spacing w:line="360" w:lineRule="auto"/>
        <w:ind w:right="103" w:firstLine="480" w:firstLineChars="200"/>
        <w:rPr>
          <w:rFonts w:hint="eastAsia" w:ascii="宋体" w:hAnsi="宋体" w:eastAsia="宋体" w:cs="宋体"/>
        </w:rPr>
      </w:pPr>
      <w:r>
        <w:rPr>
          <w:rFonts w:hint="eastAsia" w:ascii="宋体" w:hAnsi="宋体" w:eastAsia="宋体" w:cs="宋体"/>
          <w:sz w:val="24"/>
          <w:szCs w:val="24"/>
        </w:rPr>
        <w:t>2.供应商对网上递交的响应文件应加密。登录[中招互联]：APP对响应文件进行加密功能（如果供应商使用 A 手机号码对响应文件进行了扫码解密），必须需要使用A手机号码进行扫码解密，才能读取或导入响应文件。</w:t>
      </w:r>
    </w:p>
    <w:p w14:paraId="57321BD0">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六、 竞标截止时间及地点：</w:t>
      </w:r>
      <w:bookmarkEnd w:id="17"/>
      <w:bookmarkEnd w:id="18"/>
      <w:bookmarkEnd w:id="19"/>
    </w:p>
    <w:p w14:paraId="56E9CBC2">
      <w:pPr>
        <w:spacing w:line="360" w:lineRule="auto"/>
        <w:ind w:right="103" w:firstLine="480" w:firstLineChars="200"/>
        <w:rPr>
          <w:rFonts w:hint="eastAsia" w:ascii="宋体" w:hAnsi="宋体" w:eastAsia="宋体" w:cs="宋体"/>
          <w:sz w:val="24"/>
          <w:szCs w:val="24"/>
        </w:rPr>
      </w:pPr>
      <w:bookmarkStart w:id="20" w:name="_Toc37409911"/>
      <w:bookmarkStart w:id="21" w:name="_Toc37407099"/>
      <w:bookmarkStart w:id="22" w:name="_Toc37411146"/>
      <w:r>
        <w:rPr>
          <w:rFonts w:hint="eastAsia" w:ascii="宋体" w:hAnsi="宋体" w:eastAsia="宋体" w:cs="宋体"/>
          <w:sz w:val="24"/>
          <w:szCs w:val="24"/>
        </w:rPr>
        <w:t>响应文件上传时间：</w:t>
      </w:r>
      <w:ins w:id="7" w:author="蓑衣悠然" w:date="2025-01-08T10:22:00Z">
        <w:r>
          <w:rPr>
            <w:rFonts w:hint="eastAsia" w:ascii="宋体" w:hAnsi="宋体" w:eastAsia="宋体" w:cs="宋体"/>
            <w:sz w:val="24"/>
            <w:szCs w:val="24"/>
            <w:lang w:eastAsia="zh-CN"/>
          </w:rPr>
          <w:t>2025年1月8日</w:t>
        </w:r>
      </w:ins>
      <w:r>
        <w:rPr>
          <w:rFonts w:hint="eastAsia" w:ascii="宋体" w:hAnsi="宋体" w:eastAsia="宋体" w:cs="宋体"/>
          <w:sz w:val="24"/>
          <w:szCs w:val="24"/>
        </w:rPr>
        <w:t>～</w:t>
      </w:r>
      <w:ins w:id="8" w:author="蓑衣悠然" w:date="2025-01-08T10:23:00Z">
        <w:r>
          <w:rPr>
            <w:rFonts w:hint="eastAsia" w:ascii="宋体" w:hAnsi="宋体" w:eastAsia="宋体" w:cs="宋体"/>
            <w:sz w:val="24"/>
            <w:szCs w:val="24"/>
            <w:lang w:eastAsia="zh-CN"/>
          </w:rPr>
          <w:t>2025年1月17日</w:t>
        </w:r>
      </w:ins>
      <w:r>
        <w:rPr>
          <w:rFonts w:hint="eastAsia" w:ascii="宋体" w:hAnsi="宋体" w:eastAsia="宋体" w:cs="宋体"/>
          <w:sz w:val="24"/>
          <w:szCs w:val="24"/>
        </w:rPr>
        <w:t>上午09:00时</w:t>
      </w:r>
    </w:p>
    <w:p w14:paraId="1BBACBFC">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询比截止时间：</w:t>
      </w:r>
      <w:ins w:id="9" w:author="蓑衣悠然" w:date="2025-01-08T10:23:00Z">
        <w:r>
          <w:rPr>
            <w:rFonts w:hint="eastAsia" w:ascii="宋体" w:hAnsi="宋体" w:eastAsia="宋体" w:cs="宋体"/>
            <w:sz w:val="24"/>
            <w:szCs w:val="24"/>
            <w:lang w:eastAsia="zh-CN"/>
          </w:rPr>
          <w:t>2025年1月17日</w:t>
        </w:r>
      </w:ins>
      <w:r>
        <w:rPr>
          <w:rFonts w:hint="eastAsia" w:ascii="宋体" w:hAnsi="宋体" w:eastAsia="宋体" w:cs="宋体"/>
          <w:sz w:val="24"/>
          <w:szCs w:val="24"/>
        </w:rPr>
        <w:t>上午9:00</w:t>
      </w:r>
    </w:p>
    <w:p w14:paraId="70D81239">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商务技术经济标开标时间：</w:t>
      </w:r>
      <w:ins w:id="10" w:author="蓑衣悠然" w:date="2025-01-08T10:23:00Z">
        <w:r>
          <w:rPr>
            <w:rFonts w:hint="eastAsia" w:ascii="宋体" w:hAnsi="宋体" w:eastAsia="宋体" w:cs="宋体"/>
            <w:sz w:val="24"/>
            <w:szCs w:val="24"/>
            <w:lang w:eastAsia="zh-CN"/>
          </w:rPr>
          <w:t>2025年1月17日</w:t>
        </w:r>
      </w:ins>
      <w:r>
        <w:rPr>
          <w:rFonts w:hint="eastAsia" w:ascii="宋体" w:hAnsi="宋体" w:eastAsia="宋体" w:cs="宋体"/>
          <w:sz w:val="24"/>
          <w:szCs w:val="24"/>
        </w:rPr>
        <w:t>上午9:00</w:t>
      </w:r>
    </w:p>
    <w:p w14:paraId="1A400665">
      <w:pPr>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商务技术经济标解密时间：</w:t>
      </w:r>
      <w:ins w:id="11" w:author="蓑衣悠然" w:date="2025-01-08T10:23:00Z">
        <w:r>
          <w:rPr>
            <w:rFonts w:hint="eastAsia" w:ascii="宋体" w:hAnsi="宋体" w:eastAsia="宋体" w:cs="宋体"/>
            <w:sz w:val="24"/>
            <w:szCs w:val="24"/>
            <w:lang w:eastAsia="zh-CN"/>
          </w:rPr>
          <w:t>2025年1月17日</w:t>
        </w:r>
      </w:ins>
      <w:r>
        <w:rPr>
          <w:rFonts w:hint="eastAsia" w:ascii="宋体" w:hAnsi="宋体" w:eastAsia="宋体" w:cs="宋体"/>
          <w:sz w:val="24"/>
          <w:szCs w:val="24"/>
        </w:rPr>
        <w:t>上午9:00～上午9:30</w:t>
      </w:r>
    </w:p>
    <w:p w14:paraId="5BD35424">
      <w:pPr>
        <w:spacing w:line="360" w:lineRule="auto"/>
        <w:ind w:left="1676" w:leftChars="140" w:hanging="1200" w:hangingChars="500"/>
        <w:rPr>
          <w:rFonts w:hint="eastAsia" w:ascii="宋体" w:hAnsi="宋体" w:eastAsia="宋体" w:cs="宋体"/>
          <w:sz w:val="24"/>
          <w:szCs w:val="24"/>
          <w:lang w:eastAsia="zh-CN"/>
        </w:rPr>
      </w:pPr>
      <w:r>
        <w:rPr>
          <w:rFonts w:hint="eastAsia" w:ascii="宋体" w:hAnsi="宋体" w:eastAsia="宋体" w:cs="宋体"/>
          <w:sz w:val="24"/>
          <w:szCs w:val="24"/>
        </w:rPr>
        <w:t>询比地点：</w:t>
      </w:r>
      <w:r>
        <w:rPr>
          <w:rFonts w:hint="eastAsia" w:ascii="宋体" w:hAnsi="宋体" w:eastAsia="宋体" w:cs="宋体"/>
          <w:sz w:val="24"/>
          <w:lang w:eastAsia="zh-CN"/>
        </w:rPr>
        <w:t>内蒙古锡林浩特市赛汉路荣华苑7号楼商铺7-01室</w:t>
      </w:r>
    </w:p>
    <w:bookmarkEnd w:id="20"/>
    <w:bookmarkEnd w:id="21"/>
    <w:bookmarkEnd w:id="22"/>
    <w:p w14:paraId="569826F2">
      <w:pPr>
        <w:spacing w:line="360" w:lineRule="auto"/>
        <w:ind w:left="-5"/>
        <w:rPr>
          <w:rFonts w:hint="eastAsia" w:ascii="宋体" w:hAnsi="宋体" w:eastAsia="宋体" w:cs="宋体"/>
          <w:b/>
          <w:sz w:val="24"/>
          <w:szCs w:val="24"/>
        </w:rPr>
      </w:pPr>
      <w:bookmarkStart w:id="23" w:name="_Toc37407100"/>
      <w:bookmarkStart w:id="24" w:name="_Toc37411147"/>
      <w:bookmarkStart w:id="25" w:name="_Toc37409912"/>
      <w:r>
        <w:rPr>
          <w:rFonts w:hint="eastAsia" w:ascii="宋体" w:hAnsi="宋体" w:eastAsia="宋体" w:cs="宋体"/>
          <w:b/>
          <w:bCs/>
          <w:sz w:val="24"/>
          <w:szCs w:val="24"/>
        </w:rPr>
        <w:t>七、解密方式</w:t>
      </w:r>
      <w:r>
        <w:rPr>
          <w:rFonts w:hint="eastAsia" w:ascii="宋体" w:hAnsi="宋体" w:eastAsia="宋体" w:cs="宋体"/>
          <w:sz w:val="24"/>
          <w:szCs w:val="24"/>
        </w:rPr>
        <w:t>：</w:t>
      </w:r>
    </w:p>
    <w:p w14:paraId="7FE2B25F">
      <w:pPr>
        <w:pStyle w:val="16"/>
        <w:spacing w:line="360" w:lineRule="auto"/>
        <w:ind w:firstLine="480" w:firstLineChars="200"/>
        <w:rPr>
          <w:rFonts w:hint="eastAsia" w:hAnsi="宋体"/>
        </w:rPr>
      </w:pPr>
      <w:r>
        <w:rPr>
          <w:rFonts w:hint="eastAsia" w:hAnsi="宋体"/>
        </w:rPr>
        <w:t>远程解密：投标人于递交投标文件截止时间在原单位使用原上传文件电脑在“网上开标”界面，点击“进开标厅”按钮，在该界面进行投标文件的远程解密。届时请持上传文件时所使用的数字证书（CA证书）提前30分钟等候在电脑前准备参加文件解密（投标人需保持电脑网络通畅）。</w:t>
      </w:r>
    </w:p>
    <w:p w14:paraId="730792AA">
      <w:pPr>
        <w:pStyle w:val="16"/>
        <w:spacing w:line="360" w:lineRule="auto"/>
        <w:ind w:firstLine="480" w:firstLineChars="200"/>
        <w:rPr>
          <w:rFonts w:hint="eastAsia" w:hAnsi="宋体"/>
        </w:rPr>
      </w:pPr>
      <w:r>
        <w:rPr>
          <w:rFonts w:hint="eastAsia" w:hAnsi="宋体"/>
        </w:rPr>
        <w:t>请投标人按公告时间及时参与相关签到、解密及确认工作，签到、解密及确认过程中有任何问题请及时联系技术支持解决（电话：400-9913-966，周一至周日，8点30至20点30时），因投标人原因未在规定时间内解密投标文件，视为投标人撤销其投标文件。</w:t>
      </w:r>
    </w:p>
    <w:p w14:paraId="3E277CCD">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八、采购费用：</w:t>
      </w:r>
      <w:bookmarkEnd w:id="23"/>
      <w:bookmarkEnd w:id="24"/>
      <w:bookmarkEnd w:id="25"/>
    </w:p>
    <w:p w14:paraId="2521DC1D">
      <w:pPr>
        <w:pStyle w:val="16"/>
        <w:spacing w:line="360" w:lineRule="auto"/>
        <w:ind w:firstLine="480" w:firstLineChars="200"/>
        <w:rPr>
          <w:rFonts w:hint="eastAsia" w:ascii="宋体" w:hAnsi="宋体" w:eastAsia="宋体" w:cs="宋体"/>
        </w:rPr>
      </w:pPr>
      <w:r>
        <w:rPr>
          <w:rFonts w:hint="eastAsia" w:ascii="宋体" w:hAnsi="宋体" w:eastAsia="宋体" w:cs="宋体"/>
        </w:rPr>
        <w:t>（1）中标服务费：中标服务费由成交供应商支付。</w:t>
      </w:r>
    </w:p>
    <w:p w14:paraId="57351F8B">
      <w:pPr>
        <w:pStyle w:val="16"/>
        <w:spacing w:line="360" w:lineRule="auto"/>
        <w:ind w:firstLine="480" w:firstLineChars="200"/>
        <w:rPr>
          <w:rFonts w:hint="eastAsia"/>
        </w:rPr>
      </w:pPr>
      <w:r>
        <w:rPr>
          <w:rFonts w:hint="eastAsia" w:ascii="宋体" w:hAnsi="宋体" w:eastAsia="宋体" w:cs="宋体"/>
        </w:rPr>
        <w:t>（2）非招标采购项目中电子交易平台收取的电子投标服务费调整为300元/标段每标段每家供应商需（在上传响应文件前）在线向电子交易平台缴纳电子投标服务费。</w:t>
      </w:r>
    </w:p>
    <w:p w14:paraId="55D91607">
      <w:pPr>
        <w:spacing w:line="360" w:lineRule="auto"/>
        <w:rPr>
          <w:rFonts w:hint="eastAsia" w:ascii="宋体" w:hAnsi="宋体" w:eastAsia="宋体" w:cs="宋体"/>
          <w:b/>
          <w:sz w:val="24"/>
          <w:szCs w:val="24"/>
        </w:rPr>
      </w:pPr>
      <w:r>
        <w:rPr>
          <w:rFonts w:hint="eastAsia" w:ascii="宋体" w:hAnsi="宋体" w:eastAsia="宋体" w:cs="宋体"/>
          <w:b/>
          <w:sz w:val="24"/>
          <w:szCs w:val="24"/>
        </w:rPr>
        <w:t>九、采购发布公告的</w:t>
      </w:r>
      <w:bookmarkEnd w:id="6"/>
      <w:bookmarkEnd w:id="7"/>
      <w:bookmarkEnd w:id="8"/>
      <w:bookmarkEnd w:id="9"/>
      <w:r>
        <w:rPr>
          <w:rFonts w:hint="eastAsia" w:ascii="宋体" w:hAnsi="宋体" w:eastAsia="宋体" w:cs="宋体"/>
          <w:b/>
          <w:bCs/>
          <w:color w:val="000000"/>
          <w:sz w:val="24"/>
        </w:rPr>
        <w:t>媒体：</w:t>
      </w:r>
      <w:r>
        <w:rPr>
          <w:rFonts w:hint="eastAsia" w:ascii="宋体" w:hAnsi="宋体" w:eastAsia="宋体" w:cs="宋体"/>
          <w:b/>
          <w:sz w:val="24"/>
          <w:szCs w:val="24"/>
        </w:rPr>
        <w:t xml:space="preserve"> </w:t>
      </w:r>
    </w:p>
    <w:p w14:paraId="093767B0">
      <w:pPr>
        <w:wordWrap w:val="0"/>
        <w:spacing w:line="360" w:lineRule="auto"/>
        <w:ind w:right="0" w:firstLine="480" w:firstLineChars="200"/>
        <w:rPr>
          <w:rFonts w:hint="eastAsia" w:ascii="宋体" w:hAnsi="宋体" w:eastAsia="宋体" w:cs="宋体"/>
          <w:sz w:val="24"/>
          <w:szCs w:val="24"/>
        </w:rPr>
      </w:pPr>
      <w:r>
        <w:rPr>
          <w:rFonts w:hint="eastAsia" w:ascii="宋体" w:hAnsi="宋体" w:eastAsia="宋体" w:cs="宋体"/>
          <w:sz w:val="24"/>
          <w:szCs w:val="24"/>
        </w:rPr>
        <w:t>本次公告在《内蒙古电力集团电子采购系统》（http://guocai-impc.cppchina.cn）</w:t>
      </w:r>
      <w:r>
        <w:rPr>
          <w:rFonts w:hint="eastAsia" w:ascii="宋体" w:hAnsi="宋体" w:eastAsia="宋体" w:cs="宋体"/>
          <w:sz w:val="24"/>
        </w:rPr>
        <w:t>、</w:t>
      </w:r>
      <w:r>
        <w:rPr>
          <w:rFonts w:hint="eastAsia" w:ascii="宋体" w:hAnsi="宋体" w:eastAsia="宋体" w:cs="宋体"/>
          <w:sz w:val="24"/>
          <w:szCs w:val="24"/>
        </w:rPr>
        <w:t>《中国招标投标公共服务平台》（www.cebpubservice.com）、《内蒙古招标投标公共服务平台》（http://zbgg.nmgztb.com.cn/）同时发布，其它媒介转发无效。</w:t>
      </w:r>
    </w:p>
    <w:p w14:paraId="0810DFA5">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3BA4C0E4">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采 购 人：内蒙古电力（集团）有限责任公司锡林郭勒供电分公司物资供应处</w:t>
      </w:r>
    </w:p>
    <w:p w14:paraId="7990C43F">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地址：锡林浩特市锡林大街东段</w:t>
      </w:r>
    </w:p>
    <w:p w14:paraId="2C95B4E0">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联系电话：0479-8296337</w:t>
      </w:r>
    </w:p>
    <w:p w14:paraId="1BCA4449">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 xml:space="preserve">采购代理机构：法正项目管理集团有限公司 </w:t>
      </w:r>
    </w:p>
    <w:p w14:paraId="57A6DFEA">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地址：内蒙古锡林浩特市赛汉路荣华苑7号楼商铺7-01室</w:t>
      </w:r>
    </w:p>
    <w:p w14:paraId="1AA43FED">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联系人：赵磊、仲桂燕、裴文东、白雪莲、马振伟、张晓林</w:t>
      </w:r>
    </w:p>
    <w:p w14:paraId="4ECDFD4B">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联系电话：0479-8289588</w:t>
      </w:r>
    </w:p>
    <w:p w14:paraId="044C9B23">
      <w:pPr>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邮箱：943326908@qq.com</w:t>
      </w:r>
    </w:p>
    <w:p w14:paraId="187E0FE0">
      <w:pPr>
        <w:shd w:val="clear" w:color="auto" w:fill="FFFFFF"/>
        <w:spacing w:line="360" w:lineRule="auto"/>
        <w:rPr>
          <w:rFonts w:hint="eastAsia" w:ascii="宋体" w:hAnsi="宋体" w:eastAsia="宋体" w:cs="宋体"/>
          <w:b/>
          <w:bCs/>
          <w:sz w:val="24"/>
          <w:szCs w:val="24"/>
        </w:rPr>
        <w:sectPr>
          <w:footerReference r:id="rId3" w:type="default"/>
          <w:pgSz w:w="11906" w:h="16838"/>
          <w:pgMar w:top="1588" w:right="1588" w:bottom="1134" w:left="1588" w:header="1077" w:footer="894" w:gutter="0"/>
          <w:cols w:space="720" w:num="1"/>
          <w:docGrid w:linePitch="462" w:charSpace="6548"/>
        </w:sectPr>
      </w:pPr>
    </w:p>
    <w:p w14:paraId="581987BF">
      <w:pPr>
        <w:shd w:val="clear" w:color="auto" w:fill="FFFFFF"/>
        <w:spacing w:line="360" w:lineRule="auto"/>
        <w:rPr>
          <w:rFonts w:hint="eastAsia" w:ascii="宋体" w:hAnsi="宋体" w:eastAsia="宋体" w:cs="宋体"/>
          <w:b/>
          <w:bCs/>
          <w:sz w:val="24"/>
          <w:szCs w:val="24"/>
        </w:rPr>
      </w:pPr>
      <w:bookmarkStart w:id="26" w:name="_Toc16428"/>
      <w:r>
        <w:rPr>
          <w:rFonts w:hint="eastAsia" w:ascii="宋体" w:hAnsi="宋体" w:eastAsia="宋体" w:cs="宋体"/>
          <w:b/>
          <w:bCs/>
          <w:sz w:val="24"/>
          <w:szCs w:val="24"/>
        </w:rPr>
        <w:t>附件一：</w:t>
      </w:r>
    </w:p>
    <w:bookmarkEnd w:id="26"/>
    <w:p w14:paraId="41A73865">
      <w:pPr>
        <w:pStyle w:val="11"/>
        <w:spacing w:line="360" w:lineRule="auto"/>
        <w:ind w:firstLine="482"/>
        <w:rPr>
          <w:rFonts w:hint="eastAsia" w:ascii="宋体" w:hAnsi="宋体" w:eastAsia="宋体" w:cs="宋体"/>
          <w:b/>
          <w:i/>
          <w:sz w:val="28"/>
          <w:szCs w:val="28"/>
        </w:rPr>
      </w:pPr>
      <w:bookmarkStart w:id="27" w:name="_Toc2927"/>
      <w:bookmarkStart w:id="28" w:name="_Toc22316"/>
      <w:bookmarkStart w:id="29" w:name="_Toc43897770"/>
      <w:bookmarkStart w:id="30" w:name="_Toc1541"/>
      <w:r>
        <w:rPr>
          <w:rFonts w:hint="eastAsia" w:ascii="宋体" w:hAnsi="宋体" w:eastAsia="宋体" w:cs="宋体"/>
          <w:b/>
          <w:sz w:val="28"/>
          <w:szCs w:val="28"/>
        </w:rPr>
        <w:t>法定代表人身份证明</w:t>
      </w:r>
      <w:bookmarkEnd w:id="27"/>
      <w:bookmarkEnd w:id="28"/>
      <w:bookmarkEnd w:id="29"/>
      <w:bookmarkEnd w:id="30"/>
    </w:p>
    <w:p w14:paraId="3F97D766">
      <w:pPr>
        <w:pStyle w:val="1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04807784">
      <w:pPr>
        <w:pStyle w:val="1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3D4ABE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76B01514">
      <w:pPr>
        <w:pStyle w:val="1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4BD3E58D">
      <w:pPr>
        <w:pStyle w:val="1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4A6F906C">
      <w:pPr>
        <w:pStyle w:val="1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22A34129">
      <w:pPr>
        <w:pStyle w:val="1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1D4FD3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591FDF91">
      <w:pPr>
        <w:pStyle w:val="17"/>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586B207A">
      <w:pPr>
        <w:pStyle w:val="17"/>
        <w:wordWrap w:val="0"/>
        <w:spacing w:line="360" w:lineRule="auto"/>
        <w:ind w:firstLine="1320"/>
        <w:rPr>
          <w:rFonts w:hint="eastAsia" w:ascii="宋体" w:hAnsi="宋体" w:eastAsia="宋体" w:cs="宋体"/>
          <w:sz w:val="24"/>
          <w:szCs w:val="24"/>
        </w:rPr>
      </w:pPr>
    </w:p>
    <w:p w14:paraId="2950BA4D">
      <w:pPr>
        <w:pStyle w:val="17"/>
        <w:wordWrap w:val="0"/>
        <w:spacing w:line="360" w:lineRule="auto"/>
        <w:ind w:firstLine="360"/>
        <w:jc w:val="right"/>
        <w:rPr>
          <w:rFonts w:hint="eastAsia" w:ascii="宋体" w:hAnsi="宋体" w:eastAsia="宋体" w:cs="宋体"/>
          <w:sz w:val="24"/>
          <w:szCs w:val="24"/>
        </w:rPr>
      </w:pPr>
    </w:p>
    <w:p w14:paraId="6043C0DB">
      <w:pPr>
        <w:pStyle w:val="17"/>
        <w:wordWrap w:val="0"/>
        <w:spacing w:line="360" w:lineRule="auto"/>
        <w:ind w:firstLine="360"/>
        <w:jc w:val="right"/>
        <w:rPr>
          <w:rFonts w:hint="eastAsia" w:ascii="宋体" w:hAnsi="宋体" w:eastAsia="宋体" w:cs="宋体"/>
          <w:sz w:val="24"/>
          <w:szCs w:val="24"/>
        </w:rPr>
      </w:pPr>
    </w:p>
    <w:p w14:paraId="1B1AE16C">
      <w:pPr>
        <w:pStyle w:val="17"/>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79CC46F8">
      <w:pPr>
        <w:pStyle w:val="17"/>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5145EE78">
      <w:pPr>
        <w:pStyle w:val="17"/>
        <w:wordWrap w:val="0"/>
        <w:spacing w:line="360" w:lineRule="auto"/>
        <w:rPr>
          <w:rFonts w:hint="eastAsia" w:ascii="宋体" w:hAnsi="宋体" w:eastAsia="宋体" w:cs="宋体"/>
          <w:sz w:val="24"/>
          <w:szCs w:val="24"/>
        </w:rPr>
      </w:pPr>
    </w:p>
    <w:p w14:paraId="100401E3">
      <w:pPr>
        <w:spacing w:line="360" w:lineRule="auto"/>
        <w:rPr>
          <w:rFonts w:hint="eastAsia" w:ascii="宋体" w:hAnsi="宋体" w:eastAsia="宋体" w:cs="宋体"/>
          <w:szCs w:val="21"/>
        </w:rPr>
      </w:pPr>
    </w:p>
    <w:p w14:paraId="4D3D6759">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注：如供应商是由法定代表人参加投标，则不需提供法定代表人授权委托书</w:t>
      </w:r>
    </w:p>
    <w:p w14:paraId="797454C1">
      <w:pPr>
        <w:spacing w:line="360" w:lineRule="auto"/>
        <w:rPr>
          <w:rFonts w:hint="eastAsia" w:ascii="宋体" w:hAnsi="宋体" w:eastAsia="宋体" w:cs="宋体"/>
          <w:sz w:val="28"/>
          <w:szCs w:val="28"/>
        </w:rPr>
      </w:pPr>
    </w:p>
    <w:p w14:paraId="19F89063">
      <w:pPr>
        <w:spacing w:line="360" w:lineRule="auto"/>
        <w:rPr>
          <w:rFonts w:hint="eastAsia" w:ascii="宋体" w:hAnsi="宋体" w:eastAsia="宋体" w:cs="宋体"/>
          <w:sz w:val="28"/>
          <w:szCs w:val="28"/>
        </w:rPr>
      </w:pPr>
    </w:p>
    <w:p w14:paraId="55AC6035">
      <w:pPr>
        <w:spacing w:line="360" w:lineRule="auto"/>
        <w:rPr>
          <w:rFonts w:hint="eastAsia" w:ascii="宋体" w:hAnsi="宋体" w:eastAsia="宋体" w:cs="宋体"/>
          <w:sz w:val="28"/>
          <w:szCs w:val="28"/>
        </w:rPr>
      </w:pPr>
    </w:p>
    <w:p w14:paraId="55E8949B">
      <w:pPr>
        <w:spacing w:line="360" w:lineRule="auto"/>
        <w:rPr>
          <w:rFonts w:hint="eastAsia" w:ascii="宋体" w:hAnsi="宋体" w:eastAsia="宋体" w:cs="宋体"/>
          <w:sz w:val="28"/>
          <w:szCs w:val="28"/>
        </w:rPr>
      </w:pPr>
    </w:p>
    <w:p w14:paraId="01B24EFD">
      <w:pPr>
        <w:spacing w:line="360" w:lineRule="auto"/>
        <w:rPr>
          <w:rFonts w:hint="eastAsia" w:ascii="宋体" w:hAnsi="宋体" w:eastAsia="宋体" w:cs="宋体"/>
          <w:sz w:val="28"/>
          <w:szCs w:val="28"/>
        </w:rPr>
      </w:pPr>
    </w:p>
    <w:p w14:paraId="71232ABB">
      <w:pPr>
        <w:spacing w:line="360" w:lineRule="auto"/>
        <w:rPr>
          <w:rFonts w:hint="eastAsia" w:ascii="宋体" w:hAnsi="宋体" w:eastAsia="宋体" w:cs="宋体"/>
          <w:sz w:val="28"/>
          <w:szCs w:val="28"/>
        </w:rPr>
      </w:pPr>
    </w:p>
    <w:p w14:paraId="2DF0D7D6">
      <w:pPr>
        <w:spacing w:line="360" w:lineRule="auto"/>
        <w:rPr>
          <w:rFonts w:hint="eastAsia" w:ascii="宋体" w:hAnsi="宋体" w:eastAsia="宋体" w:cs="宋体"/>
          <w:sz w:val="28"/>
          <w:szCs w:val="28"/>
        </w:rPr>
      </w:pPr>
    </w:p>
    <w:p w14:paraId="376F0081">
      <w:pPr>
        <w:spacing w:line="360" w:lineRule="auto"/>
        <w:rPr>
          <w:rFonts w:hint="eastAsia" w:ascii="宋体" w:hAnsi="宋体" w:eastAsia="宋体" w:cs="宋体"/>
          <w:sz w:val="28"/>
          <w:szCs w:val="28"/>
        </w:rPr>
      </w:pPr>
    </w:p>
    <w:p w14:paraId="34FD6F49">
      <w:pPr>
        <w:spacing w:line="360" w:lineRule="auto"/>
        <w:rPr>
          <w:rFonts w:hint="eastAsia" w:ascii="宋体" w:hAnsi="宋体" w:eastAsia="宋体" w:cs="宋体"/>
          <w:sz w:val="28"/>
          <w:szCs w:val="28"/>
        </w:rPr>
      </w:pPr>
    </w:p>
    <w:p w14:paraId="022464BD">
      <w:pPr>
        <w:spacing w:line="360" w:lineRule="auto"/>
        <w:jc w:val="center"/>
        <w:rPr>
          <w:rFonts w:hint="eastAsia" w:ascii="宋体" w:hAnsi="宋体" w:eastAsia="宋体" w:cs="宋体"/>
          <w:b/>
          <w:bCs/>
          <w:sz w:val="28"/>
          <w:szCs w:val="28"/>
        </w:rPr>
      </w:pPr>
      <w:bookmarkStart w:id="31" w:name="_Toc448174023"/>
      <w:bookmarkStart w:id="32" w:name="_Toc22717"/>
      <w:bookmarkStart w:id="33" w:name="_Toc8704"/>
      <w:bookmarkStart w:id="34" w:name="_Toc19392"/>
    </w:p>
    <w:p w14:paraId="74549412">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bookmarkEnd w:id="31"/>
      <w:bookmarkEnd w:id="32"/>
      <w:bookmarkEnd w:id="33"/>
      <w:bookmarkEnd w:id="34"/>
    </w:p>
    <w:p w14:paraId="1DD540F6">
      <w:pPr>
        <w:spacing w:line="360" w:lineRule="auto"/>
        <w:ind w:firstLine="600" w:firstLineChars="250"/>
        <w:rPr>
          <w:rFonts w:hint="eastAsia" w:ascii="宋体" w:hAnsi="宋体" w:eastAsia="宋体" w:cs="宋体"/>
          <w:sz w:val="24"/>
        </w:rPr>
      </w:pPr>
    </w:p>
    <w:p w14:paraId="3C10071D">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22AD9A84">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58C376C8">
      <w:pPr>
        <w:spacing w:line="360" w:lineRule="auto"/>
        <w:rPr>
          <w:rFonts w:hint="eastAsia" w:ascii="宋体" w:hAnsi="宋体" w:eastAsia="宋体" w:cs="宋体"/>
          <w:sz w:val="24"/>
          <w:szCs w:val="24"/>
        </w:rPr>
      </w:pPr>
    </w:p>
    <w:p w14:paraId="731480BA">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1E204E04">
      <w:pPr>
        <w:spacing w:line="360" w:lineRule="auto"/>
        <w:rPr>
          <w:rFonts w:hint="eastAsia" w:ascii="宋体" w:hAnsi="宋体" w:eastAsia="宋体" w:cs="宋体"/>
          <w:sz w:val="24"/>
          <w:szCs w:val="24"/>
        </w:rPr>
      </w:pPr>
    </w:p>
    <w:p w14:paraId="2228837A">
      <w:pPr>
        <w:spacing w:line="360" w:lineRule="auto"/>
        <w:ind w:firstLine="3570"/>
        <w:rPr>
          <w:rFonts w:hint="eastAsia" w:ascii="宋体" w:hAnsi="宋体" w:eastAsia="宋体" w:cs="宋体"/>
          <w:sz w:val="24"/>
          <w:szCs w:val="24"/>
        </w:rPr>
      </w:pPr>
    </w:p>
    <w:p w14:paraId="3588B9D5">
      <w:pPr>
        <w:spacing w:line="360" w:lineRule="auto"/>
        <w:ind w:firstLine="3570"/>
        <w:rPr>
          <w:rFonts w:hint="eastAsia" w:ascii="宋体" w:hAnsi="宋体" w:eastAsia="宋体" w:cs="宋体"/>
          <w:sz w:val="24"/>
          <w:szCs w:val="24"/>
        </w:rPr>
      </w:pPr>
    </w:p>
    <w:p w14:paraId="72BFA3D2">
      <w:pPr>
        <w:spacing w:line="360" w:lineRule="auto"/>
        <w:ind w:firstLine="3570"/>
        <w:rPr>
          <w:rFonts w:hint="eastAsia" w:ascii="宋体" w:hAnsi="宋体" w:eastAsia="宋体" w:cs="宋体"/>
          <w:sz w:val="24"/>
          <w:szCs w:val="24"/>
        </w:rPr>
      </w:pPr>
    </w:p>
    <w:p w14:paraId="5393194E">
      <w:pPr>
        <w:spacing w:line="360" w:lineRule="auto"/>
        <w:ind w:firstLine="3570"/>
        <w:rPr>
          <w:rFonts w:hint="eastAsia" w:ascii="宋体" w:hAnsi="宋体" w:eastAsia="宋体" w:cs="宋体"/>
          <w:sz w:val="24"/>
          <w:szCs w:val="24"/>
        </w:rPr>
      </w:pPr>
    </w:p>
    <w:p w14:paraId="61D0EF0A">
      <w:pPr>
        <w:spacing w:line="360" w:lineRule="auto"/>
        <w:ind w:firstLine="3570"/>
        <w:rPr>
          <w:rFonts w:hint="eastAsia" w:ascii="宋体" w:hAnsi="宋体" w:eastAsia="宋体" w:cs="宋体"/>
          <w:sz w:val="24"/>
          <w:szCs w:val="24"/>
        </w:rPr>
      </w:pPr>
    </w:p>
    <w:p w14:paraId="2B9C02BC">
      <w:pPr>
        <w:spacing w:line="360" w:lineRule="auto"/>
        <w:ind w:firstLine="3570"/>
        <w:rPr>
          <w:rFonts w:hint="eastAsia" w:ascii="宋体" w:hAnsi="宋体" w:eastAsia="宋体" w:cs="宋体"/>
          <w:sz w:val="24"/>
          <w:szCs w:val="24"/>
        </w:rPr>
      </w:pPr>
    </w:p>
    <w:p w14:paraId="76BBED3E">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324054E7">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401184F5">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39B8E9BF">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787682ED">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2A0F2CC4">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27167A0E">
      <w:pPr>
        <w:spacing w:line="360" w:lineRule="auto"/>
        <w:ind w:right="360" w:firstLine="2160" w:firstLineChars="900"/>
        <w:jc w:val="right"/>
        <w:rPr>
          <w:rFonts w:hint="eastAsia" w:ascii="宋体" w:hAnsi="宋体" w:eastAsia="宋体" w:cs="宋体"/>
          <w:sz w:val="24"/>
          <w:szCs w:val="24"/>
        </w:rPr>
      </w:pPr>
    </w:p>
    <w:p w14:paraId="690847EA">
      <w:pPr>
        <w:spacing w:line="360" w:lineRule="auto"/>
        <w:ind w:right="360" w:firstLine="2160" w:firstLineChars="900"/>
        <w:jc w:val="right"/>
        <w:rPr>
          <w:rFonts w:hint="eastAsia" w:ascii="宋体" w:hAnsi="宋体" w:eastAsia="宋体" w:cs="宋体"/>
          <w:sz w:val="24"/>
          <w:szCs w:val="24"/>
        </w:rPr>
      </w:pPr>
    </w:p>
    <w:p w14:paraId="549A1811">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004C86F5">
      <w:pPr>
        <w:spacing w:line="360" w:lineRule="auto"/>
        <w:rPr>
          <w:rFonts w:hint="eastAsia" w:ascii="宋体" w:hAnsi="宋体" w:eastAsia="宋体" w:cs="宋体"/>
          <w:b/>
          <w:sz w:val="24"/>
          <w:szCs w:val="28"/>
        </w:rPr>
      </w:pPr>
      <w:r>
        <w:rPr>
          <w:rFonts w:hint="eastAsia" w:ascii="宋体" w:hAnsi="宋体" w:eastAsia="宋体" w:cs="宋体"/>
        </w:rPr>
        <w:br w:type="page"/>
      </w:r>
      <w:r>
        <w:rPr>
          <w:rFonts w:hint="eastAsia" w:ascii="宋体" w:hAnsi="宋体" w:eastAsia="宋体" w:cs="宋体"/>
          <w:b/>
          <w:bCs/>
          <w:sz w:val="24"/>
          <w:szCs w:val="24"/>
        </w:rPr>
        <w:t>附件二：</w:t>
      </w:r>
    </w:p>
    <w:p w14:paraId="59CEFDCF">
      <w:pPr>
        <w:rPr>
          <w:rFonts w:hint="eastAsia" w:ascii="宋体" w:hAnsi="宋体" w:eastAsia="宋体" w:cs="宋体"/>
        </w:rPr>
      </w:pPr>
    </w:p>
    <w:p w14:paraId="3C1AFFF3">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14:paraId="66A8BE65">
      <w:pPr>
        <w:spacing w:line="360" w:lineRule="auto"/>
        <w:jc w:val="center"/>
        <w:rPr>
          <w:rFonts w:hint="eastAsia" w:ascii="宋体" w:hAnsi="宋体" w:eastAsia="宋体" w:cs="宋体"/>
          <w:b/>
          <w:bCs/>
          <w:sz w:val="28"/>
          <w:szCs w:val="28"/>
        </w:rPr>
      </w:pPr>
    </w:p>
    <w:p w14:paraId="1BE456E4">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6B4A7184">
      <w:pPr>
        <w:spacing w:line="360" w:lineRule="auto"/>
        <w:rPr>
          <w:rFonts w:hint="eastAsia" w:ascii="宋体" w:hAnsi="宋体" w:eastAsia="宋体" w:cs="宋体"/>
          <w:sz w:val="24"/>
        </w:rPr>
      </w:pPr>
    </w:p>
    <w:p w14:paraId="462F0ADC">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5E4DEDDE">
      <w:pPr>
        <w:pStyle w:val="17"/>
        <w:wordWrap w:val="0"/>
        <w:spacing w:line="360" w:lineRule="auto"/>
        <w:ind w:firstLine="360"/>
        <w:jc w:val="right"/>
        <w:rPr>
          <w:rFonts w:hint="eastAsia" w:ascii="宋体" w:hAnsi="宋体" w:eastAsia="宋体" w:cs="宋体"/>
          <w:sz w:val="24"/>
          <w:szCs w:val="24"/>
        </w:rPr>
      </w:pPr>
    </w:p>
    <w:p w14:paraId="54B752ED">
      <w:pPr>
        <w:pStyle w:val="17"/>
        <w:spacing w:line="360" w:lineRule="auto"/>
        <w:ind w:firstLine="360"/>
        <w:jc w:val="right"/>
        <w:rPr>
          <w:rFonts w:hint="eastAsia" w:ascii="宋体" w:hAnsi="宋体" w:eastAsia="宋体" w:cs="宋体"/>
          <w:sz w:val="24"/>
          <w:szCs w:val="24"/>
        </w:rPr>
      </w:pPr>
    </w:p>
    <w:p w14:paraId="39F90B11">
      <w:pPr>
        <w:pStyle w:val="17"/>
        <w:spacing w:line="360" w:lineRule="auto"/>
        <w:ind w:firstLine="360"/>
        <w:jc w:val="right"/>
        <w:rPr>
          <w:rFonts w:hint="eastAsia" w:ascii="宋体" w:hAnsi="宋体" w:eastAsia="宋体" w:cs="宋体"/>
          <w:sz w:val="24"/>
          <w:szCs w:val="24"/>
        </w:rPr>
      </w:pPr>
    </w:p>
    <w:p w14:paraId="514A1CCA">
      <w:pPr>
        <w:pStyle w:val="17"/>
        <w:spacing w:line="360" w:lineRule="auto"/>
        <w:ind w:firstLine="360"/>
        <w:jc w:val="right"/>
        <w:rPr>
          <w:rFonts w:hint="eastAsia" w:ascii="宋体" w:hAnsi="宋体" w:eastAsia="宋体" w:cs="宋体"/>
          <w:sz w:val="24"/>
          <w:szCs w:val="24"/>
        </w:rPr>
      </w:pPr>
    </w:p>
    <w:p w14:paraId="13DC0F13">
      <w:pPr>
        <w:pStyle w:val="17"/>
        <w:spacing w:line="360" w:lineRule="auto"/>
        <w:ind w:firstLine="360"/>
        <w:jc w:val="right"/>
        <w:rPr>
          <w:rFonts w:hint="eastAsia" w:ascii="宋体" w:hAnsi="宋体" w:eastAsia="宋体" w:cs="宋体"/>
          <w:sz w:val="24"/>
          <w:szCs w:val="24"/>
        </w:rPr>
      </w:pPr>
    </w:p>
    <w:p w14:paraId="587CC774">
      <w:pPr>
        <w:pStyle w:val="17"/>
        <w:spacing w:line="360" w:lineRule="auto"/>
        <w:ind w:firstLine="360"/>
        <w:jc w:val="right"/>
        <w:rPr>
          <w:rFonts w:hint="eastAsia" w:ascii="宋体" w:hAnsi="宋体" w:eastAsia="宋体" w:cs="宋体"/>
          <w:sz w:val="24"/>
          <w:szCs w:val="24"/>
        </w:rPr>
      </w:pPr>
    </w:p>
    <w:p w14:paraId="613ED86B">
      <w:pPr>
        <w:pStyle w:val="17"/>
        <w:spacing w:line="360" w:lineRule="auto"/>
        <w:ind w:firstLine="360"/>
        <w:jc w:val="right"/>
        <w:rPr>
          <w:rFonts w:hint="eastAsia" w:ascii="宋体" w:hAnsi="宋体" w:eastAsia="宋体" w:cs="宋体"/>
          <w:sz w:val="24"/>
          <w:szCs w:val="24"/>
        </w:rPr>
      </w:pPr>
    </w:p>
    <w:p w14:paraId="3C0D190A">
      <w:pPr>
        <w:pStyle w:val="17"/>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1365C354">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00F0E590">
      <w:pPr>
        <w:spacing w:line="360" w:lineRule="auto"/>
        <w:jc w:val="left"/>
        <w:outlineLvl w:val="1"/>
        <w:rPr>
          <w:rFonts w:hint="eastAsia" w:ascii="宋体" w:hAnsi="宋体" w:eastAsia="宋体" w:cs="宋体"/>
          <w:b/>
          <w:kern w:val="0"/>
          <w:sz w:val="24"/>
          <w:szCs w:val="24"/>
        </w:rPr>
      </w:pPr>
      <w:r>
        <w:rPr>
          <w:rFonts w:hint="eastAsia" w:ascii="宋体" w:hAnsi="宋体" w:eastAsia="宋体" w:cs="宋体"/>
          <w:sz w:val="24"/>
          <w:szCs w:val="24"/>
        </w:rPr>
        <w:br w:type="page"/>
      </w:r>
      <w:bookmarkStart w:id="35" w:name="_Toc4580"/>
      <w:bookmarkStart w:id="36" w:name="_Toc1965"/>
      <w:r>
        <w:rPr>
          <w:rFonts w:hint="eastAsia" w:ascii="宋体" w:hAnsi="宋体" w:eastAsia="宋体" w:cs="宋体"/>
          <w:b/>
          <w:kern w:val="0"/>
          <w:sz w:val="24"/>
          <w:szCs w:val="24"/>
        </w:rPr>
        <w:t>附件三：</w:t>
      </w:r>
      <w:bookmarkEnd w:id="35"/>
      <w:bookmarkEnd w:id="36"/>
    </w:p>
    <w:p w14:paraId="5671450F">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14:paraId="09F791B2">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14:paraId="2348B066">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22E86C95">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75D14507">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6288171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1F0F8B4A">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15EE95CA">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7BEA4088">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65DEBFB3">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328CE3FA">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60DE539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4A35E810">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8FF4ED8">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2F520AD9">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2FC35093">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21AC3AE7">
      <w:pPr>
        <w:spacing w:after="240" w:afterLines="100" w:line="360" w:lineRule="auto"/>
        <w:ind w:firstLine="1920" w:firstLineChars="800"/>
        <w:jc w:val="left"/>
        <w:rPr>
          <w:rFonts w:hint="eastAsia" w:ascii="宋体" w:hAnsi="宋体" w:eastAsia="宋体" w:cs="宋体"/>
          <w:kern w:val="0"/>
          <w:sz w:val="24"/>
          <w:szCs w:val="24"/>
        </w:rPr>
      </w:pPr>
    </w:p>
    <w:p w14:paraId="58050679">
      <w:pPr>
        <w:spacing w:after="240" w:afterLines="100" w:line="360" w:lineRule="auto"/>
        <w:ind w:firstLine="1920" w:firstLineChars="800"/>
        <w:jc w:val="left"/>
        <w:rPr>
          <w:rFonts w:hint="eastAsia" w:ascii="宋体" w:hAnsi="宋体" w:eastAsia="宋体" w:cs="宋体"/>
          <w:kern w:val="0"/>
          <w:sz w:val="24"/>
          <w:szCs w:val="24"/>
        </w:rPr>
      </w:pPr>
    </w:p>
    <w:p w14:paraId="2B783408">
      <w:pPr>
        <w:spacing w:after="240" w:afterLines="100" w:line="360" w:lineRule="auto"/>
        <w:ind w:firstLine="1920" w:firstLineChars="800"/>
        <w:jc w:val="left"/>
        <w:rPr>
          <w:rFonts w:hint="eastAsia" w:ascii="宋体" w:hAnsi="宋体" w:eastAsia="宋体" w:cs="宋体"/>
          <w:kern w:val="0"/>
          <w:sz w:val="24"/>
          <w:szCs w:val="24"/>
        </w:rPr>
      </w:pPr>
    </w:p>
    <w:p w14:paraId="49CD4760">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6AE01293">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09D1E668">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3F1BC4AB">
      <w:pPr>
        <w:spacing w:line="360" w:lineRule="auto"/>
        <w:ind w:firstLine="420" w:firstLineChars="200"/>
        <w:rPr>
          <w:rFonts w:hint="eastAsia" w:ascii="宋体" w:hAnsi="宋体" w:eastAsia="宋体" w:cs="宋体"/>
          <w:color w:val="FF0000"/>
          <w:kern w:val="0"/>
          <w:sz w:val="21"/>
          <w:szCs w:val="21"/>
        </w:rPr>
      </w:pPr>
    </w:p>
    <w:p w14:paraId="66D0E571">
      <w:pPr>
        <w:spacing w:line="276" w:lineRule="auto"/>
        <w:ind w:firstLine="420" w:firstLineChars="200"/>
        <w:rPr>
          <w:rFonts w:hint="eastAsia" w:ascii="宋体" w:hAnsi="宋体" w:eastAsia="宋体" w:cs="宋体"/>
          <w:color w:val="FF0000"/>
          <w:kern w:val="0"/>
          <w:sz w:val="21"/>
          <w:szCs w:val="21"/>
        </w:rPr>
      </w:pPr>
    </w:p>
    <w:p w14:paraId="3FDAFD2A">
      <w:pPr>
        <w:spacing w:line="220" w:lineRule="atLeast"/>
        <w:rPr>
          <w:rFonts w:hint="eastAsia" w:ascii="宋体" w:hAnsi="宋体" w:eastAsia="宋体" w:cs="宋体"/>
          <w:b/>
          <w:sz w:val="24"/>
          <w:szCs w:val="24"/>
        </w:rPr>
      </w:pPr>
      <w:r>
        <w:rPr>
          <w:rFonts w:hint="eastAsia" w:ascii="宋体" w:hAnsi="宋体" w:eastAsia="宋体" w:cs="宋体"/>
          <w:b/>
          <w:sz w:val="24"/>
          <w:szCs w:val="24"/>
        </w:rPr>
        <w:t>附件四：</w:t>
      </w:r>
    </w:p>
    <w:p w14:paraId="5B9BB79F">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5BBA32D8">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6CA7B299">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118B294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856948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627243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0E4BF9B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7765C435">
      <w:pPr>
        <w:adjustRightInd w:val="0"/>
        <w:snapToGrid w:val="0"/>
        <w:spacing w:line="360" w:lineRule="auto"/>
        <w:ind w:firstLine="480" w:firstLineChars="200"/>
        <w:rPr>
          <w:rFonts w:hint="eastAsia" w:ascii="宋体" w:hAnsi="宋体" w:eastAsia="宋体" w:cs="宋体"/>
          <w:sz w:val="24"/>
          <w:szCs w:val="24"/>
        </w:rPr>
      </w:pPr>
    </w:p>
    <w:p w14:paraId="1FD020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7E8D1A63">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58BCB6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522738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0A65D574">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493CAADE">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3DB63F7">
                            <w:pPr>
                              <w:ind w:firstLine="420"/>
                              <w:jc w:val="center"/>
                              <w:rPr>
                                <w:rFonts w:ascii="Times New Roman"/>
                                <w:sz w:val="21"/>
                              </w:rPr>
                            </w:pPr>
                          </w:p>
                          <w:p w14:paraId="2328085D">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14:paraId="73DB63F7">
                      <w:pPr>
                        <w:ind w:firstLine="420"/>
                        <w:jc w:val="center"/>
                        <w:rPr>
                          <w:rFonts w:ascii="Times New Roman"/>
                          <w:sz w:val="21"/>
                        </w:rPr>
                      </w:pPr>
                    </w:p>
                    <w:p w14:paraId="2328085D">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D3D7889">
                            <w:pPr>
                              <w:ind w:firstLine="420"/>
                              <w:jc w:val="center"/>
                              <w:rPr>
                                <w:rFonts w:ascii="Times New Roman"/>
                                <w:sz w:val="21"/>
                              </w:rPr>
                            </w:pPr>
                          </w:p>
                          <w:p w14:paraId="36010C87">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14:paraId="0D3D7889">
                      <w:pPr>
                        <w:ind w:firstLine="420"/>
                        <w:jc w:val="center"/>
                        <w:rPr>
                          <w:rFonts w:ascii="Times New Roman"/>
                          <w:sz w:val="21"/>
                        </w:rPr>
                      </w:pPr>
                    </w:p>
                    <w:p w14:paraId="36010C87">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028BB823">
      <w:pPr>
        <w:spacing w:line="360" w:lineRule="auto"/>
        <w:ind w:firstLine="420" w:firstLineChars="200"/>
        <w:rPr>
          <w:rFonts w:hint="eastAsia" w:ascii="宋体" w:hAnsi="宋体" w:eastAsia="宋体" w:cs="宋体"/>
          <w:sz w:val="21"/>
          <w:szCs w:val="21"/>
        </w:rPr>
      </w:pPr>
    </w:p>
    <w:p w14:paraId="2B28FC95">
      <w:pPr>
        <w:spacing w:line="360" w:lineRule="auto"/>
        <w:ind w:firstLine="420" w:firstLineChars="200"/>
        <w:rPr>
          <w:rFonts w:hint="eastAsia" w:ascii="宋体" w:hAnsi="宋体" w:eastAsia="宋体" w:cs="宋体"/>
          <w:sz w:val="21"/>
          <w:szCs w:val="21"/>
        </w:rPr>
      </w:pPr>
    </w:p>
    <w:p w14:paraId="364AB943">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3AE82329">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path/>
                <v:fill on="f" focussize="0,0"/>
                <v:stroke weight="0.5pt" dashstyle="dash"/>
                <v:imagedata o:title=""/>
                <o:lock v:ext="edit" grouping="f" rotation="f" text="f" aspectratio="f"/>
                <v:textbox>
                  <w:txbxContent>
                    <w:p w14:paraId="3AE82329">
                      <w:pPr>
                        <w:rPr>
                          <w:rFonts w:ascii="Times New Roman"/>
                          <w:sz w:val="21"/>
                        </w:rPr>
                      </w:pPr>
                    </w:p>
                  </w:txbxContent>
                </v:textbox>
              </v:shape>
            </w:pict>
          </mc:Fallback>
        </mc:AlternateContent>
      </w:r>
    </w:p>
    <w:p w14:paraId="4DFBBA9A">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243B1B84">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path/>
                <v:fill on="f" focussize="0,0"/>
                <v:stroke on="f"/>
                <v:imagedata o:title=""/>
                <o:lock v:ext="edit" grouping="f" rotation="f" text="f" aspectratio="f"/>
                <v:textbox>
                  <w:txbxContent>
                    <w:p w14:paraId="243B1B84">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48BBCAE3">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3BCEC8A">
                            <w:pPr>
                              <w:ind w:firstLine="420"/>
                              <w:jc w:val="center"/>
                              <w:rPr>
                                <w:rFonts w:ascii="Times New Roman"/>
                                <w:sz w:val="21"/>
                              </w:rPr>
                            </w:pPr>
                          </w:p>
                          <w:p w14:paraId="0DD6791A">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14:paraId="43BCEC8A">
                      <w:pPr>
                        <w:ind w:firstLine="420"/>
                        <w:jc w:val="center"/>
                        <w:rPr>
                          <w:rFonts w:ascii="Times New Roman"/>
                          <w:sz w:val="21"/>
                        </w:rPr>
                      </w:pPr>
                    </w:p>
                    <w:p w14:paraId="0DD6791A">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1E75211C">
                            <w:pPr>
                              <w:ind w:firstLine="420"/>
                              <w:jc w:val="center"/>
                              <w:rPr>
                                <w:rFonts w:ascii="Times New Roman"/>
                                <w:sz w:val="21"/>
                              </w:rPr>
                            </w:pPr>
                          </w:p>
                          <w:p w14:paraId="03CAE27E">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14:paraId="1E75211C">
                      <w:pPr>
                        <w:ind w:firstLine="420"/>
                        <w:jc w:val="center"/>
                        <w:rPr>
                          <w:rFonts w:ascii="Times New Roman"/>
                          <w:sz w:val="21"/>
                        </w:rPr>
                      </w:pPr>
                    </w:p>
                    <w:p w14:paraId="03CAE27E">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6B6710A4">
      <w:pPr>
        <w:spacing w:line="360" w:lineRule="auto"/>
        <w:ind w:firstLine="420" w:firstLineChars="200"/>
        <w:rPr>
          <w:rFonts w:hint="eastAsia" w:ascii="宋体" w:hAnsi="宋体" w:eastAsia="宋体" w:cs="宋体"/>
          <w:sz w:val="21"/>
          <w:szCs w:val="21"/>
        </w:rPr>
      </w:pPr>
    </w:p>
    <w:p w14:paraId="0DF559F0">
      <w:pPr>
        <w:spacing w:line="220" w:lineRule="atLeast"/>
        <w:ind w:firstLine="482"/>
        <w:rPr>
          <w:rFonts w:hint="eastAsia" w:ascii="宋体" w:hAnsi="宋体" w:eastAsia="宋体" w:cs="宋体"/>
          <w:b/>
          <w:sz w:val="24"/>
          <w:szCs w:val="24"/>
        </w:rPr>
      </w:pPr>
    </w:p>
    <w:p w14:paraId="189F4B24">
      <w:pPr>
        <w:spacing w:line="220" w:lineRule="atLeast"/>
        <w:ind w:firstLine="482"/>
        <w:rPr>
          <w:rFonts w:hint="eastAsia" w:ascii="宋体" w:hAnsi="宋体" w:eastAsia="宋体" w:cs="宋体"/>
          <w:b/>
          <w:sz w:val="24"/>
          <w:szCs w:val="24"/>
        </w:rPr>
      </w:pPr>
    </w:p>
    <w:p w14:paraId="71151586">
      <w:pPr>
        <w:spacing w:line="220" w:lineRule="atLeast"/>
        <w:ind w:firstLine="482"/>
        <w:rPr>
          <w:rFonts w:hint="eastAsia" w:ascii="宋体" w:hAnsi="宋体" w:eastAsia="宋体" w:cs="宋体"/>
          <w:b/>
          <w:sz w:val="24"/>
          <w:szCs w:val="24"/>
        </w:rPr>
      </w:pPr>
    </w:p>
    <w:p w14:paraId="544DADFA">
      <w:pPr>
        <w:spacing w:line="220" w:lineRule="atLeast"/>
        <w:ind w:firstLine="482"/>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附件五：</w:t>
      </w:r>
    </w:p>
    <w:p w14:paraId="340E1F0D">
      <w:pPr>
        <w:spacing w:line="220" w:lineRule="atLeast"/>
        <w:ind w:firstLine="643"/>
        <w:jc w:val="center"/>
        <w:rPr>
          <w:rFonts w:hint="eastAsia" w:ascii="宋体" w:hAnsi="宋体" w:eastAsia="宋体" w:cs="宋体"/>
          <w:b/>
          <w:sz w:val="32"/>
          <w:szCs w:val="24"/>
        </w:rPr>
      </w:pPr>
    </w:p>
    <w:p w14:paraId="75762DB2">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3EC5F9A0">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1A1F5062">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6B6CB6C7">
      <w:pPr>
        <w:adjustRightInd w:val="0"/>
        <w:snapToGrid w:val="0"/>
        <w:spacing w:line="360" w:lineRule="auto"/>
        <w:ind w:firstLine="480" w:firstLineChars="200"/>
        <w:rPr>
          <w:rFonts w:hint="eastAsia" w:ascii="宋体" w:hAnsi="宋体" w:eastAsia="宋体" w:cs="宋体"/>
          <w:sz w:val="24"/>
          <w:szCs w:val="24"/>
        </w:rPr>
      </w:pPr>
    </w:p>
    <w:p w14:paraId="3B537D0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4E70C6DE">
      <w:pPr>
        <w:adjustRightInd w:val="0"/>
        <w:snapToGrid w:val="0"/>
        <w:spacing w:line="360" w:lineRule="auto"/>
        <w:ind w:firstLine="720" w:firstLineChars="300"/>
        <w:rPr>
          <w:rFonts w:hint="eastAsia" w:ascii="宋体" w:hAnsi="宋体" w:eastAsia="宋体" w:cs="宋体"/>
          <w:sz w:val="24"/>
          <w:szCs w:val="24"/>
        </w:rPr>
      </w:pPr>
    </w:p>
    <w:p w14:paraId="2839AA21">
      <w:pPr>
        <w:adjustRightInd w:val="0"/>
        <w:snapToGrid w:val="0"/>
        <w:spacing w:line="360" w:lineRule="auto"/>
        <w:ind w:firstLine="720" w:firstLineChars="300"/>
        <w:rPr>
          <w:rFonts w:hint="eastAsia" w:ascii="宋体" w:hAnsi="宋体" w:eastAsia="宋体" w:cs="宋体"/>
          <w:sz w:val="24"/>
          <w:szCs w:val="24"/>
        </w:rPr>
      </w:pPr>
    </w:p>
    <w:p w14:paraId="2FA5BEF5">
      <w:pPr>
        <w:adjustRightInd w:val="0"/>
        <w:snapToGrid w:val="0"/>
        <w:spacing w:line="360" w:lineRule="auto"/>
        <w:ind w:firstLine="720" w:firstLineChars="300"/>
        <w:rPr>
          <w:rFonts w:hint="eastAsia" w:ascii="宋体" w:hAnsi="宋体" w:eastAsia="宋体" w:cs="宋体"/>
          <w:sz w:val="24"/>
          <w:szCs w:val="24"/>
        </w:rPr>
      </w:pPr>
    </w:p>
    <w:p w14:paraId="46B3F019">
      <w:pPr>
        <w:adjustRightInd w:val="0"/>
        <w:snapToGrid w:val="0"/>
        <w:spacing w:line="360" w:lineRule="auto"/>
        <w:ind w:firstLine="720" w:firstLineChars="300"/>
        <w:rPr>
          <w:rFonts w:hint="eastAsia" w:ascii="宋体" w:hAnsi="宋体" w:eastAsia="宋体" w:cs="宋体"/>
          <w:sz w:val="24"/>
          <w:szCs w:val="24"/>
        </w:rPr>
      </w:pPr>
    </w:p>
    <w:p w14:paraId="12B471F2">
      <w:pPr>
        <w:adjustRightInd w:val="0"/>
        <w:snapToGrid w:val="0"/>
        <w:spacing w:line="360" w:lineRule="auto"/>
        <w:ind w:firstLine="720" w:firstLineChars="300"/>
        <w:rPr>
          <w:rFonts w:hint="eastAsia" w:ascii="宋体" w:hAnsi="宋体" w:eastAsia="宋体" w:cs="宋体"/>
          <w:sz w:val="24"/>
          <w:szCs w:val="24"/>
        </w:rPr>
      </w:pPr>
    </w:p>
    <w:p w14:paraId="3BD25482">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529FE805">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158EDE1C">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4CEF8114">
      <w:pPr>
        <w:adjustRightInd w:val="0"/>
        <w:snapToGrid w:val="0"/>
        <w:spacing w:line="360" w:lineRule="auto"/>
        <w:ind w:firstLine="5280" w:firstLineChars="2200"/>
        <w:rPr>
          <w:rFonts w:hint="eastAsia" w:ascii="宋体" w:hAnsi="宋体" w:eastAsia="宋体" w:cs="宋体"/>
          <w:sz w:val="24"/>
          <w:szCs w:val="24"/>
        </w:rPr>
      </w:pPr>
    </w:p>
    <w:p w14:paraId="09C1FEEE">
      <w:pPr>
        <w:keepNext w:val="0"/>
        <w:keepLines w:val="0"/>
        <w:pageBreakBefore w:val="0"/>
        <w:widowControl w:val="0"/>
        <w:kinsoku/>
        <w:wordWrap/>
        <w:overflowPunct/>
        <w:topLinePunct w:val="0"/>
        <w:autoSpaceDE/>
        <w:autoSpaceDN/>
        <w:bidi w:val="0"/>
        <w:adjustRightInd/>
        <w:snapToGrid/>
        <w:jc w:val="right"/>
        <w:textAlignment w:val="auto"/>
      </w:pPr>
      <w:r>
        <w:rPr>
          <w:rFonts w:hint="eastAsia" w:ascii="宋体" w:hAnsi="宋体" w:eastAsia="宋体" w:cs="宋体"/>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1E7B">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828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8285" cy="152400"/>
                      </a:xfrm>
                      <a:prstGeom prst="rect">
                        <a:avLst/>
                      </a:prstGeom>
                      <a:noFill/>
                      <a:ln>
                        <a:noFill/>
                      </a:ln>
                    </wps:spPr>
                    <wps:txbx>
                      <w:txbxContent>
                        <w:p w14:paraId="00C9DBBB">
                          <w:pPr>
                            <w:pStyle w:val="10"/>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8</w:t>
                          </w:r>
                          <w:r>
                            <w:rPr>
                              <w:rFonts w:ascii="宋体" w:hAnsi="宋体"/>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pt;width:19.55pt;mso-position-horizontal:center;mso-position-horizontal-relative:margin;z-index:251659264;mso-width-relative:page;mso-height-relative:page;" filled="f" stroked="f" coordsize="21600,21600" o:gfxdata="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6gpVvUAAAAAwEAAA8AAAAAAAAAAQAgAAAAIgAAAGRycy9kb3ducmV2LnhtbFBLAQIUABQA&#10;AAAIAIdO4kBYJqlvuwEAAHEDAAAOAAAAAAAAAAEAIAAAACMBAABkcnMvZTJvRG9jLnhtbFBLBQYA&#10;AAAABgAGAFkBAABQBQAAAAA=&#10;">
              <v:path/>
              <v:fill on="f" focussize="0,0"/>
              <v:stroke on="f"/>
              <v:imagedata o:title=""/>
              <o:lock v:ext="edit" aspectratio="f"/>
              <v:textbox inset="0mm,0mm,0mm,0mm">
                <w:txbxContent>
                  <w:p w14:paraId="00C9DBBB">
                    <w:pPr>
                      <w:pStyle w:val="10"/>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8</w:t>
                    </w:r>
                    <w:r>
                      <w:rPr>
                        <w:rFonts w:ascii="宋体" w:hAnsi="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singleLevel"/>
    <w:tmpl w:val="0000001D"/>
    <w:lvl w:ilvl="0" w:tentative="0">
      <w:start w:val="2"/>
      <w:numFmt w:val="upperLetter"/>
      <w:suff w:val="nothing"/>
      <w:lvlText w:val="%1、"/>
      <w:lvlJc w:val="left"/>
    </w:lvl>
  </w:abstractNum>
  <w:num w:numId="1">
    <w:abstractNumId w:val="0"/>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蓑衣悠然">
    <w15:presenceInfo w15:providerId="WPS Office" w15:userId="5413643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350E3"/>
    <w:rsid w:val="159E0890"/>
    <w:rsid w:val="3448468E"/>
    <w:rsid w:val="4B830E46"/>
    <w:rsid w:val="677F7E04"/>
    <w:rsid w:val="6EFE3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4"/>
      <w:lang w:val="en-US" w:eastAsia="zh-CN" w:bidi="ar-SA"/>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next w:val="4"/>
    <w:qFormat/>
    <w:uiPriority w:val="0"/>
    <w:pPr>
      <w:spacing w:after="120"/>
    </w:pPr>
    <w:rPr>
      <w:rFonts w:ascii="Times New Roman" w:eastAsia="宋体"/>
      <w:kern w:val="0"/>
      <w:sz w:val="21"/>
      <w:szCs w:val="24"/>
    </w:rPr>
  </w:style>
  <w:style w:type="paragraph" w:customStyle="1" w:styleId="4">
    <w:name w:val="p15"/>
    <w:basedOn w:val="1"/>
    <w:next w:val="5"/>
    <w:qFormat/>
    <w:uiPriority w:val="0"/>
    <w:pPr>
      <w:widowControl/>
      <w:spacing w:before="100" w:after="100"/>
      <w:jc w:val="left"/>
    </w:pPr>
    <w:rPr>
      <w:rFonts w:ascii="宋体" w:hAnsi="宋体" w:cs="宋体"/>
      <w:kern w:val="0"/>
      <w:sz w:val="24"/>
    </w:rPr>
  </w:style>
  <w:style w:type="paragraph" w:customStyle="1" w:styleId="5">
    <w:name w:val="Char Char Char Char Char Char"/>
    <w:basedOn w:val="1"/>
    <w:next w:val="6"/>
    <w:semiHidden/>
    <w:qFormat/>
    <w:uiPriority w:val="0"/>
    <w:rPr>
      <w:szCs w:val="20"/>
    </w:rPr>
  </w:style>
  <w:style w:type="paragraph" w:styleId="6">
    <w:name w:val="Body Text First Indent"/>
    <w:basedOn w:val="3"/>
    <w:next w:val="7"/>
    <w:semiHidden/>
    <w:uiPriority w:val="0"/>
    <w:pPr>
      <w:ind w:firstLine="420"/>
    </w:pPr>
    <w:rPr>
      <w:kern w:val="2"/>
      <w:sz w:val="28"/>
    </w:rPr>
  </w:style>
  <w:style w:type="paragraph" w:customStyle="1" w:styleId="7">
    <w:name w:val="Char Char Char"/>
    <w:basedOn w:val="1"/>
    <w:next w:val="8"/>
    <w:semiHidden/>
    <w:uiPriority w:val="0"/>
  </w:style>
  <w:style w:type="paragraph" w:styleId="8">
    <w:name w:val="Balloon Text"/>
    <w:basedOn w:val="1"/>
    <w:next w:val="9"/>
    <w:semiHidden/>
    <w:qFormat/>
    <w:uiPriority w:val="0"/>
    <w:rPr>
      <w:rFonts w:ascii="Times New Roman" w:eastAsia="宋体"/>
      <w:sz w:val="18"/>
      <w:szCs w:val="18"/>
    </w:rPr>
  </w:style>
  <w:style w:type="paragraph" w:styleId="9">
    <w:name w:val="Date"/>
    <w:basedOn w:val="1"/>
    <w:next w:val="1"/>
    <w:uiPriority w:val="0"/>
    <w:pPr>
      <w:ind w:left="100" w:leftChars="2500"/>
    </w:pPr>
    <w:rPr>
      <w:rFonts w:ascii="宋体" w:hAnsi="Courier New" w:eastAsia="宋体"/>
      <w:kern w:val="0"/>
      <w:sz w:val="21"/>
      <w:szCs w:val="21"/>
    </w:rPr>
  </w:style>
  <w:style w:type="paragraph" w:styleId="10">
    <w:name w:val="footer"/>
    <w:basedOn w:val="1"/>
    <w:next w:val="3"/>
    <w:qFormat/>
    <w:uiPriority w:val="99"/>
    <w:pPr>
      <w:tabs>
        <w:tab w:val="center" w:pos="4153"/>
        <w:tab w:val="right" w:pos="8306"/>
      </w:tabs>
      <w:snapToGrid w:val="0"/>
      <w:jc w:val="left"/>
    </w:pPr>
    <w:rPr>
      <w:rFonts w:ascii="Times New Roman" w:eastAsia="宋体"/>
      <w:kern w:val="0"/>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5">
    <w:name w:val="列出段落11"/>
    <w:basedOn w:val="1"/>
    <w:qFormat/>
    <w:uiPriority w:val="0"/>
    <w:pPr>
      <w:ind w:firstLine="420" w:firstLineChars="200"/>
    </w:pPr>
    <w:rPr>
      <w:rFonts w:ascii="Calibri" w:hAnsi="Calibri" w:cs="黑体"/>
      <w:szCs w:val="22"/>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4084</Words>
  <Characters>4541</Characters>
  <Lines>0</Lines>
  <Paragraphs>0</Paragraphs>
  <TotalTime>0</TotalTime>
  <ScaleCrop>false</ScaleCrop>
  <LinksUpToDate>false</LinksUpToDate>
  <CharactersWithSpaces>4932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pcc</dc:creator>
  <cp:lastModifiedBy>蓑衣悠然</cp:lastModifiedBy>
  <dcterms:modified xsi:type="dcterms:W3CDTF">2025-01-08T07:20:00Z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eyJoZGlkIjoiYjNmNzRmYmJmMDY3ODI4NjQ4ZGVkMTFiYzM1ZThiOTAiLCJ1c2VySWQiOiIxMTIxMzkwNzE3In0=</vt:lpwstr>
  </property>
  <property fmtid="{D5CDD505-2E9C-101B-9397-08002B2CF9AE}" pid="4" name="ICV">
    <vt:lpwstr>A07B6376827042849E55B1BE68DE5DEC_12</vt:lpwstr>
  </property>
</Properties>
</file>